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35" w:rsidRDefault="00C05A35" w:rsidP="00C05A35">
      <w:pPr>
        <w:pStyle w:val="1"/>
        <w:jc w:val="center"/>
        <w:rPr>
          <w:b/>
        </w:rPr>
      </w:pPr>
    </w:p>
    <w:p w:rsidR="00C05A35" w:rsidRDefault="00C05A35" w:rsidP="00C05A35">
      <w:pPr>
        <w:pStyle w:val="1"/>
        <w:jc w:val="center"/>
        <w:rPr>
          <w:b/>
        </w:rPr>
      </w:pPr>
    </w:p>
    <w:p w:rsidR="00C05A35" w:rsidRDefault="00C05A35" w:rsidP="00C05A35">
      <w:pPr>
        <w:pStyle w:val="1"/>
        <w:jc w:val="center"/>
        <w:rPr>
          <w:b/>
        </w:rPr>
      </w:pPr>
    </w:p>
    <w:p w:rsidR="00C05A35" w:rsidRDefault="00C05A35" w:rsidP="00C05A35">
      <w:pPr>
        <w:pStyle w:val="1"/>
        <w:jc w:val="center"/>
        <w:rPr>
          <w:b/>
        </w:rPr>
      </w:pPr>
    </w:p>
    <w:p w:rsidR="00C05A35" w:rsidRDefault="00C05A35" w:rsidP="00C05A35">
      <w:pPr>
        <w:pStyle w:val="1"/>
        <w:jc w:val="center"/>
        <w:rPr>
          <w:b/>
        </w:rPr>
      </w:pPr>
    </w:p>
    <w:p w:rsidR="00C05A35" w:rsidRDefault="00C05A35" w:rsidP="00C05A35">
      <w:pPr>
        <w:pStyle w:val="1"/>
        <w:jc w:val="center"/>
        <w:rPr>
          <w:b/>
        </w:rPr>
      </w:pPr>
      <w:r>
        <w:rPr>
          <w:b/>
        </w:rPr>
        <w:t>ПОЛОЖЕНИЯ</w:t>
      </w:r>
    </w:p>
    <w:p w:rsidR="00C05A35" w:rsidRDefault="00C05A35" w:rsidP="00C05A35">
      <w:pPr>
        <w:pStyle w:val="a3"/>
        <w:jc w:val="center"/>
        <w:rPr>
          <w:b/>
          <w:sz w:val="36"/>
        </w:rPr>
      </w:pPr>
      <w:r>
        <w:rPr>
          <w:b/>
          <w:sz w:val="36"/>
        </w:rPr>
        <w:t>УСТАВА МУНИЦИПАЛЬНОГО ОБРАЗОВАНИЯ</w:t>
      </w:r>
    </w:p>
    <w:p w:rsidR="00C05A35" w:rsidRDefault="00C05A35" w:rsidP="00C05A35">
      <w:pPr>
        <w:pStyle w:val="a3"/>
        <w:jc w:val="center"/>
        <w:rPr>
          <w:b/>
          <w:sz w:val="36"/>
        </w:rPr>
      </w:pPr>
      <w:r>
        <w:rPr>
          <w:b/>
          <w:sz w:val="36"/>
        </w:rPr>
        <w:t>«ТАЗОВСКИЙ  СЕЛЬСОВЕТ» ЗОЛОТУХИНСКОГО РАЙОНА КУРСКОЙ ОБЛАСТИ</w:t>
      </w:r>
    </w:p>
    <w:p w:rsidR="00C05A35" w:rsidRDefault="00C05A35" w:rsidP="00C05A35">
      <w:pPr>
        <w:pStyle w:val="a3"/>
        <w:jc w:val="center"/>
        <w:rPr>
          <w:b/>
          <w:sz w:val="36"/>
        </w:rPr>
      </w:pPr>
      <w:r>
        <w:rPr>
          <w:b/>
          <w:sz w:val="36"/>
        </w:rPr>
        <w:t xml:space="preserve"> С ИЗМЕНЕНИЯМИ И ДОПОЛНЕНИЯМИ, ВНЕСЕННЫМИ </w:t>
      </w:r>
    </w:p>
    <w:p w:rsidR="00C05A35" w:rsidRDefault="00C05A35" w:rsidP="00C05A35">
      <w:pPr>
        <w:pStyle w:val="a3"/>
        <w:jc w:val="center"/>
        <w:rPr>
          <w:b/>
          <w:sz w:val="36"/>
        </w:rPr>
      </w:pPr>
      <w:r>
        <w:rPr>
          <w:b/>
          <w:sz w:val="36"/>
        </w:rPr>
        <w:t xml:space="preserve">РЕШЕНИЕМ  СОБРАНИЯ ДЕПУТАТОВ </w:t>
      </w:r>
    </w:p>
    <w:p w:rsidR="00C05A35" w:rsidRDefault="00C05A35" w:rsidP="00C05A35">
      <w:pPr>
        <w:pStyle w:val="a3"/>
        <w:jc w:val="center"/>
        <w:rPr>
          <w:b/>
          <w:sz w:val="36"/>
        </w:rPr>
      </w:pPr>
      <w:r>
        <w:rPr>
          <w:b/>
          <w:sz w:val="36"/>
        </w:rPr>
        <w:t>ТАЗОВСКОГО СЕЛЬСОВЕТА ЗОЛОТУХИНСКОГО РАЙОНА КУРСКОЙ ОБЛАСТИ</w:t>
      </w:r>
    </w:p>
    <w:p w:rsidR="00C05A35" w:rsidRDefault="007E4088" w:rsidP="00C05A35">
      <w:pPr>
        <w:pStyle w:val="a3"/>
        <w:jc w:val="center"/>
        <w:rPr>
          <w:b/>
          <w:sz w:val="36"/>
        </w:rPr>
      </w:pPr>
      <w:r>
        <w:rPr>
          <w:b/>
          <w:sz w:val="36"/>
        </w:rPr>
        <w:t>№ 20</w:t>
      </w:r>
      <w:r w:rsidR="00C05A35">
        <w:rPr>
          <w:b/>
          <w:sz w:val="36"/>
        </w:rPr>
        <w:t xml:space="preserve">  от </w:t>
      </w:r>
      <w:r>
        <w:rPr>
          <w:b/>
          <w:sz w:val="36"/>
        </w:rPr>
        <w:t>14.09</w:t>
      </w:r>
      <w:r w:rsidR="00C05A35">
        <w:rPr>
          <w:b/>
          <w:sz w:val="36"/>
        </w:rPr>
        <w:t>.2018  ГОДА</w:t>
      </w:r>
    </w:p>
    <w:p w:rsidR="00C05A35" w:rsidRDefault="00C05A35" w:rsidP="00C05A35">
      <w:pPr>
        <w:pStyle w:val="a3"/>
        <w:jc w:val="center"/>
        <w:rPr>
          <w:b/>
          <w:sz w:val="36"/>
        </w:rPr>
      </w:pPr>
    </w:p>
    <w:p w:rsidR="00C05A35" w:rsidRDefault="00C05A35" w:rsidP="00C05A35">
      <w:pPr>
        <w:pStyle w:val="a3"/>
        <w:jc w:val="center"/>
      </w:pPr>
    </w:p>
    <w:p w:rsidR="00C05A35" w:rsidRDefault="00C05A35" w:rsidP="00C05A35">
      <w:pPr>
        <w:pStyle w:val="a3"/>
        <w:jc w:val="center"/>
      </w:pPr>
    </w:p>
    <w:p w:rsidR="00C05A35" w:rsidRDefault="00C05A35" w:rsidP="00C05A35">
      <w:pPr>
        <w:pStyle w:val="a3"/>
        <w:jc w:val="center"/>
      </w:pPr>
    </w:p>
    <w:p w:rsidR="00C05A35" w:rsidRDefault="00C05A35" w:rsidP="00C05A35">
      <w:pPr>
        <w:pStyle w:val="a3"/>
        <w:jc w:val="center"/>
      </w:pPr>
    </w:p>
    <w:p w:rsidR="00C05A35" w:rsidRDefault="00C05A35" w:rsidP="00C05A35">
      <w:pPr>
        <w:pStyle w:val="a3"/>
        <w:jc w:val="center"/>
      </w:pPr>
    </w:p>
    <w:p w:rsidR="00C05A35" w:rsidRDefault="00C05A35" w:rsidP="00C05A35">
      <w:pPr>
        <w:pStyle w:val="a3"/>
        <w:jc w:val="center"/>
      </w:pPr>
    </w:p>
    <w:p w:rsidR="00C05A35" w:rsidRDefault="00C05A35" w:rsidP="00C05A35">
      <w:pPr>
        <w:pStyle w:val="a3"/>
        <w:jc w:val="center"/>
      </w:pPr>
    </w:p>
    <w:p w:rsidR="00C05A35" w:rsidRDefault="00C05A35" w:rsidP="00C05A35">
      <w:pPr>
        <w:pStyle w:val="a3"/>
        <w:jc w:val="center"/>
      </w:pPr>
    </w:p>
    <w:p w:rsidR="00C05A35" w:rsidRDefault="00C05A35" w:rsidP="00C05A35">
      <w:pPr>
        <w:pStyle w:val="a3"/>
        <w:jc w:val="center"/>
      </w:pPr>
    </w:p>
    <w:p w:rsidR="00C05A35" w:rsidRDefault="00C05A35" w:rsidP="00C05A35">
      <w:pPr>
        <w:pStyle w:val="a3"/>
        <w:jc w:val="center"/>
      </w:pPr>
    </w:p>
    <w:p w:rsidR="00C05A35" w:rsidRDefault="00C05A35" w:rsidP="00C05A35">
      <w:pPr>
        <w:pStyle w:val="a3"/>
        <w:jc w:val="center"/>
      </w:pPr>
    </w:p>
    <w:p w:rsidR="008F2293" w:rsidRDefault="008F2293" w:rsidP="00C05A35">
      <w:pPr>
        <w:pStyle w:val="a3"/>
        <w:jc w:val="center"/>
      </w:pPr>
    </w:p>
    <w:p w:rsidR="008F2293" w:rsidRDefault="008F2293" w:rsidP="00C05A35">
      <w:pPr>
        <w:pStyle w:val="a3"/>
        <w:jc w:val="center"/>
      </w:pPr>
    </w:p>
    <w:p w:rsidR="008F2293" w:rsidRDefault="008F2293" w:rsidP="00C05A35">
      <w:pPr>
        <w:pStyle w:val="a3"/>
        <w:jc w:val="center"/>
      </w:pPr>
    </w:p>
    <w:p w:rsidR="008F2293" w:rsidRDefault="008F2293" w:rsidP="00C05A35">
      <w:pPr>
        <w:pStyle w:val="a3"/>
        <w:jc w:val="center"/>
      </w:pPr>
    </w:p>
    <w:p w:rsidR="008F2293" w:rsidRDefault="008F2293" w:rsidP="00C05A35">
      <w:pPr>
        <w:pStyle w:val="a3"/>
        <w:jc w:val="center"/>
      </w:pPr>
    </w:p>
    <w:p w:rsidR="008F2293" w:rsidRDefault="008F2293" w:rsidP="00C05A35">
      <w:pPr>
        <w:pStyle w:val="a3"/>
        <w:jc w:val="center"/>
      </w:pPr>
    </w:p>
    <w:p w:rsidR="00C05A35" w:rsidRDefault="00C05A35" w:rsidP="00C05A35">
      <w:pPr>
        <w:pStyle w:val="a3"/>
        <w:jc w:val="center"/>
      </w:pPr>
    </w:p>
    <w:p w:rsidR="00C05A35" w:rsidRDefault="00C05A35" w:rsidP="00C05A35">
      <w:pPr>
        <w:pStyle w:val="a3"/>
        <w:jc w:val="center"/>
      </w:pPr>
    </w:p>
    <w:p w:rsidR="00C05A35" w:rsidRDefault="00C05A35" w:rsidP="00C05A35">
      <w:pPr>
        <w:rPr>
          <w:sz w:val="20"/>
          <w:szCs w:val="20"/>
        </w:rPr>
      </w:pPr>
    </w:p>
    <w:p w:rsidR="00C05A35" w:rsidRPr="00C05A35" w:rsidRDefault="00C05A35" w:rsidP="00C05A35">
      <w:pPr>
        <w:autoSpaceDE w:val="0"/>
        <w:autoSpaceDN w:val="0"/>
        <w:adjustRightInd w:val="0"/>
        <w:ind w:left="960"/>
        <w:jc w:val="both"/>
        <w:outlineLvl w:val="0"/>
        <w:rPr>
          <w:rFonts w:ascii="Times New Roman" w:hAnsi="Times New Roman" w:cs="Times New Roman"/>
          <w:b/>
          <w:sz w:val="28"/>
          <w:szCs w:val="28"/>
        </w:rPr>
      </w:pPr>
      <w:r w:rsidRPr="00C05A35">
        <w:rPr>
          <w:rFonts w:ascii="Times New Roman" w:hAnsi="Times New Roman" w:cs="Times New Roman"/>
          <w:b/>
          <w:sz w:val="28"/>
          <w:szCs w:val="28"/>
        </w:rPr>
        <w:t xml:space="preserve">Статья 3 «Вопросы местного значения Тазовского сельсовета» </w:t>
      </w:r>
    </w:p>
    <w:p w:rsidR="00C05A35" w:rsidRPr="00C05A35" w:rsidRDefault="00C05A35" w:rsidP="00C05A35">
      <w:pPr>
        <w:pStyle w:val="a5"/>
        <w:numPr>
          <w:ilvl w:val="0"/>
          <w:numId w:val="1"/>
        </w:numPr>
        <w:autoSpaceDE w:val="0"/>
        <w:autoSpaceDN w:val="0"/>
        <w:adjustRightInd w:val="0"/>
        <w:jc w:val="both"/>
        <w:rPr>
          <w:sz w:val="28"/>
          <w:szCs w:val="28"/>
        </w:rPr>
      </w:pPr>
      <w:r w:rsidRPr="00C05A35">
        <w:rPr>
          <w:sz w:val="28"/>
          <w:szCs w:val="28"/>
        </w:rPr>
        <w:t>К вопросам местного значения  Тазовского сельсовета относятся:</w:t>
      </w:r>
    </w:p>
    <w:p w:rsidR="00C05A35" w:rsidRPr="00C05A35" w:rsidRDefault="00C05A35" w:rsidP="00C05A35">
      <w:pPr>
        <w:pStyle w:val="a5"/>
        <w:autoSpaceDE w:val="0"/>
        <w:autoSpaceDN w:val="0"/>
        <w:adjustRightInd w:val="0"/>
        <w:ind w:left="900"/>
        <w:jc w:val="both"/>
        <w:rPr>
          <w:sz w:val="28"/>
          <w:szCs w:val="28"/>
        </w:rPr>
      </w:pPr>
    </w:p>
    <w:p w:rsidR="00C05A35" w:rsidRPr="00C05A35" w:rsidRDefault="00C05A35" w:rsidP="00C05A35">
      <w:pPr>
        <w:autoSpaceDE w:val="0"/>
        <w:autoSpaceDN w:val="0"/>
        <w:adjustRightInd w:val="0"/>
        <w:ind w:firstLine="540"/>
        <w:jc w:val="both"/>
        <w:rPr>
          <w:rFonts w:ascii="Times New Roman" w:hAnsi="Times New Roman" w:cs="Times New Roman"/>
          <w:sz w:val="28"/>
          <w:szCs w:val="28"/>
        </w:rPr>
      </w:pPr>
      <w:r w:rsidRPr="00C05A35">
        <w:rPr>
          <w:rFonts w:ascii="Times New Roman" w:hAnsi="Times New Roman" w:cs="Times New Roman"/>
          <w:sz w:val="28"/>
          <w:szCs w:val="28"/>
        </w:rPr>
        <w:t>1) составление и рассмотрение проекта бюджета Тазовского сельсовета, утверждение и исполнение бюджета Тазовского сельсовета, осуществление контроля за его исполнением, составление и утверждение отчета об исполнении бюджета Тазовского сельсовета;</w:t>
      </w:r>
    </w:p>
    <w:p w:rsidR="00C05A35" w:rsidRPr="00C05A35" w:rsidRDefault="00C05A35" w:rsidP="00C05A35">
      <w:pPr>
        <w:autoSpaceDE w:val="0"/>
        <w:autoSpaceDN w:val="0"/>
        <w:adjustRightInd w:val="0"/>
        <w:ind w:firstLine="540"/>
        <w:jc w:val="both"/>
        <w:rPr>
          <w:rFonts w:ascii="Times New Roman" w:hAnsi="Times New Roman" w:cs="Times New Roman"/>
          <w:sz w:val="28"/>
          <w:szCs w:val="28"/>
        </w:rPr>
      </w:pPr>
      <w:r w:rsidRPr="00C05A35">
        <w:rPr>
          <w:rFonts w:ascii="Times New Roman" w:hAnsi="Times New Roman" w:cs="Times New Roman"/>
          <w:sz w:val="28"/>
          <w:szCs w:val="28"/>
        </w:rPr>
        <w:t>2) установление, изменение и отмена местных налогов и сборов Тазовского сельсовета;</w:t>
      </w:r>
    </w:p>
    <w:p w:rsidR="00C05A35" w:rsidRPr="00C05A35" w:rsidRDefault="00C05A35" w:rsidP="00C05A35">
      <w:pPr>
        <w:autoSpaceDE w:val="0"/>
        <w:autoSpaceDN w:val="0"/>
        <w:adjustRightInd w:val="0"/>
        <w:ind w:firstLine="540"/>
        <w:jc w:val="both"/>
        <w:rPr>
          <w:rFonts w:ascii="Times New Roman" w:hAnsi="Times New Roman" w:cs="Times New Roman"/>
          <w:sz w:val="28"/>
          <w:szCs w:val="28"/>
        </w:rPr>
      </w:pPr>
      <w:r w:rsidRPr="00C05A35">
        <w:rPr>
          <w:rFonts w:ascii="Times New Roman" w:hAnsi="Times New Roman" w:cs="Times New Roman"/>
          <w:sz w:val="28"/>
          <w:szCs w:val="28"/>
        </w:rPr>
        <w:t>3) владение, пользование и распоряжение имуществом, находящимся в муниципальной собственности Тазовского сельсовета;</w:t>
      </w:r>
    </w:p>
    <w:p w:rsidR="00C05A35" w:rsidRPr="00C05A35" w:rsidRDefault="00C05A35" w:rsidP="00C05A35">
      <w:pPr>
        <w:autoSpaceDE w:val="0"/>
        <w:autoSpaceDN w:val="0"/>
        <w:adjustRightInd w:val="0"/>
        <w:ind w:firstLine="540"/>
        <w:jc w:val="both"/>
        <w:rPr>
          <w:rFonts w:ascii="Times New Roman" w:hAnsi="Times New Roman" w:cs="Times New Roman"/>
          <w:sz w:val="28"/>
          <w:szCs w:val="28"/>
        </w:rPr>
      </w:pPr>
      <w:r w:rsidRPr="00C05A35">
        <w:rPr>
          <w:rFonts w:ascii="Times New Roman" w:hAnsi="Times New Roman" w:cs="Times New Roman"/>
          <w:sz w:val="28"/>
          <w:szCs w:val="28"/>
        </w:rPr>
        <w:t>4) обеспечение первичных мер пожарной безопасности в границах населенных пунктов Тазовского сельсовета;</w:t>
      </w:r>
    </w:p>
    <w:p w:rsidR="00C05A35" w:rsidRPr="00C05A35" w:rsidRDefault="00C05A35" w:rsidP="00C05A35">
      <w:pPr>
        <w:autoSpaceDE w:val="0"/>
        <w:autoSpaceDN w:val="0"/>
        <w:adjustRightInd w:val="0"/>
        <w:ind w:firstLine="540"/>
        <w:jc w:val="both"/>
        <w:rPr>
          <w:rFonts w:ascii="Times New Roman" w:hAnsi="Times New Roman" w:cs="Times New Roman"/>
          <w:sz w:val="28"/>
          <w:szCs w:val="28"/>
        </w:rPr>
      </w:pPr>
      <w:r w:rsidRPr="00C05A35">
        <w:rPr>
          <w:rFonts w:ascii="Times New Roman" w:hAnsi="Times New Roman" w:cs="Times New Roman"/>
          <w:sz w:val="28"/>
          <w:szCs w:val="28"/>
        </w:rPr>
        <w:t>5) создание условий для обеспечения жителей Тазовского сельсовета услугами связи, общественного питания, торговли и бытового обслуживания;</w:t>
      </w:r>
    </w:p>
    <w:p w:rsidR="00C05A35" w:rsidRPr="00C05A35" w:rsidRDefault="00C05A35" w:rsidP="00C05A35">
      <w:pPr>
        <w:autoSpaceDE w:val="0"/>
        <w:autoSpaceDN w:val="0"/>
        <w:adjustRightInd w:val="0"/>
        <w:ind w:firstLine="540"/>
        <w:jc w:val="both"/>
        <w:rPr>
          <w:rFonts w:ascii="Times New Roman" w:hAnsi="Times New Roman" w:cs="Times New Roman"/>
          <w:sz w:val="28"/>
          <w:szCs w:val="28"/>
        </w:rPr>
      </w:pPr>
      <w:r w:rsidRPr="00C05A35">
        <w:rPr>
          <w:rFonts w:ascii="Times New Roman" w:hAnsi="Times New Roman" w:cs="Times New Roman"/>
          <w:sz w:val="28"/>
          <w:szCs w:val="28"/>
        </w:rPr>
        <w:t>6) создание условий для организации досуга и обеспечения жителей Тазовского сельсовета услугами организаций культуры;</w:t>
      </w:r>
    </w:p>
    <w:p w:rsidR="00C05A35" w:rsidRPr="00C05A35" w:rsidRDefault="00C05A35" w:rsidP="00C05A35">
      <w:pPr>
        <w:autoSpaceDE w:val="0"/>
        <w:autoSpaceDN w:val="0"/>
        <w:adjustRightInd w:val="0"/>
        <w:ind w:firstLine="540"/>
        <w:jc w:val="both"/>
        <w:rPr>
          <w:rFonts w:ascii="Times New Roman" w:hAnsi="Times New Roman" w:cs="Times New Roman"/>
          <w:sz w:val="28"/>
          <w:szCs w:val="28"/>
        </w:rPr>
      </w:pPr>
      <w:r w:rsidRPr="00C05A35">
        <w:rPr>
          <w:rFonts w:ascii="Times New Roman" w:hAnsi="Times New Roman" w:cs="Times New Roman"/>
          <w:sz w:val="28"/>
          <w:szCs w:val="28"/>
        </w:rPr>
        <w:t>7) обеспечение условий для развития на территории Тазовского сельсовета физической культуры и массового спорта, организация проведения официальных физкультурно-оздоровительных и спортивных мероприятий Тазовского сельсовета;</w:t>
      </w:r>
    </w:p>
    <w:p w:rsidR="004F43B7" w:rsidRDefault="00C05A35" w:rsidP="004F43B7">
      <w:pPr>
        <w:autoSpaceDE w:val="0"/>
        <w:autoSpaceDN w:val="0"/>
        <w:adjustRightInd w:val="0"/>
        <w:ind w:firstLine="540"/>
        <w:jc w:val="both"/>
        <w:rPr>
          <w:rFonts w:ascii="Times New Roman" w:hAnsi="Times New Roman" w:cs="Times New Roman"/>
          <w:sz w:val="28"/>
          <w:szCs w:val="28"/>
        </w:rPr>
      </w:pPr>
      <w:r w:rsidRPr="00C05A35">
        <w:rPr>
          <w:rFonts w:ascii="Times New Roman" w:hAnsi="Times New Roman" w:cs="Times New Roman"/>
          <w:sz w:val="28"/>
          <w:szCs w:val="28"/>
        </w:rPr>
        <w:t>8) формирование архивных фондов Тазовского сельсовета;</w:t>
      </w:r>
    </w:p>
    <w:p w:rsidR="004F43B7" w:rsidRPr="004F43B7" w:rsidRDefault="004F43B7" w:rsidP="004F43B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caps/>
          <w:sz w:val="28"/>
          <w:szCs w:val="28"/>
        </w:rPr>
        <w:t>9</w:t>
      </w:r>
      <w:r w:rsidRPr="004F43B7">
        <w:rPr>
          <w:rFonts w:ascii="Times New Roman" w:hAnsi="Times New Roman" w:cs="Times New Roman"/>
          <w:i/>
          <w:caps/>
          <w:sz w:val="28"/>
          <w:szCs w:val="28"/>
        </w:rPr>
        <w:t xml:space="preserve">) </w:t>
      </w:r>
      <w:r w:rsidRPr="004F43B7">
        <w:rPr>
          <w:rFonts w:ascii="Times New Roman" w:eastAsia="Calibri" w:hAnsi="Times New Roman" w:cs="Times New Roman"/>
          <w:bCs/>
          <w:i/>
          <w:sz w:val="28"/>
          <w:szCs w:val="28"/>
        </w:rPr>
        <w:t xml:space="preserve">утверждение правил благоустройства территории </w:t>
      </w:r>
      <w:r w:rsidRPr="004F43B7">
        <w:rPr>
          <w:rFonts w:ascii="Times New Roman" w:hAnsi="Times New Roman" w:cs="Times New Roman"/>
          <w:i/>
          <w:sz w:val="28"/>
          <w:szCs w:val="28"/>
        </w:rPr>
        <w:t>Тазовского</w:t>
      </w:r>
      <w:r w:rsidRPr="004F43B7">
        <w:rPr>
          <w:rFonts w:ascii="Times New Roman" w:eastAsia="Calibri" w:hAnsi="Times New Roman" w:cs="Times New Roman"/>
          <w:bCs/>
          <w:i/>
          <w:sz w:val="28"/>
          <w:szCs w:val="28"/>
        </w:rPr>
        <w:t xml:space="preserve"> сельсовета </w:t>
      </w:r>
      <w:r w:rsidRPr="004F43B7">
        <w:rPr>
          <w:rFonts w:ascii="Times New Roman" w:hAnsi="Times New Roman" w:cs="Times New Roman"/>
          <w:i/>
          <w:sz w:val="28"/>
          <w:szCs w:val="28"/>
        </w:rPr>
        <w:t>Золотухинского района</w:t>
      </w:r>
      <w:r w:rsidRPr="004F43B7">
        <w:rPr>
          <w:rFonts w:ascii="Times New Roman" w:eastAsia="Calibri" w:hAnsi="Times New Roman" w:cs="Times New Roman"/>
          <w:bCs/>
          <w:i/>
          <w:sz w:val="28"/>
          <w:szCs w:val="28"/>
        </w:rPr>
        <w:t>, осуществление контроля за их соблюдением, организация благоустройства территории</w:t>
      </w:r>
      <w:r w:rsidRPr="004F43B7">
        <w:rPr>
          <w:rFonts w:ascii="Times New Roman" w:hAnsi="Times New Roman" w:cs="Times New Roman"/>
          <w:i/>
          <w:sz w:val="28"/>
          <w:szCs w:val="28"/>
        </w:rPr>
        <w:t xml:space="preserve"> Тазовского</w:t>
      </w:r>
      <w:r w:rsidRPr="004F43B7">
        <w:rPr>
          <w:rFonts w:ascii="Times New Roman" w:eastAsia="Calibri" w:hAnsi="Times New Roman" w:cs="Times New Roman"/>
          <w:bCs/>
          <w:i/>
          <w:sz w:val="28"/>
          <w:szCs w:val="28"/>
        </w:rPr>
        <w:t xml:space="preserve"> </w:t>
      </w:r>
      <w:r w:rsidRPr="004F43B7">
        <w:rPr>
          <w:rFonts w:ascii="Times New Roman" w:hAnsi="Times New Roman" w:cs="Times New Roman"/>
          <w:i/>
          <w:sz w:val="28"/>
          <w:szCs w:val="28"/>
        </w:rPr>
        <w:t xml:space="preserve"> сельсовета</w:t>
      </w:r>
      <w:r w:rsidRPr="004F43B7">
        <w:rPr>
          <w:rFonts w:ascii="Times New Roman" w:eastAsia="Calibri" w:hAnsi="Times New Roman" w:cs="Times New Roman"/>
          <w:bCs/>
          <w:i/>
          <w:sz w:val="28"/>
          <w:szCs w:val="28"/>
        </w:rPr>
        <w:t xml:space="preserve"> </w:t>
      </w:r>
      <w:r w:rsidRPr="004F43B7">
        <w:rPr>
          <w:rFonts w:ascii="Times New Roman" w:hAnsi="Times New Roman" w:cs="Times New Roman"/>
          <w:i/>
          <w:sz w:val="28"/>
          <w:szCs w:val="28"/>
        </w:rPr>
        <w:t>Золотухинского района</w:t>
      </w:r>
      <w:r w:rsidRPr="004F43B7">
        <w:rPr>
          <w:rFonts w:ascii="Times New Roman" w:eastAsia="Calibri" w:hAnsi="Times New Roman" w:cs="Times New Roman"/>
          <w:bCs/>
          <w:i/>
          <w:sz w:val="28"/>
          <w:szCs w:val="28"/>
        </w:rPr>
        <w:t xml:space="preserve"> в соответствии с указанными правилами</w:t>
      </w:r>
      <w:r>
        <w:rPr>
          <w:rFonts w:ascii="Times New Roman" w:eastAsia="Calibri" w:hAnsi="Times New Roman" w:cs="Times New Roman"/>
          <w:bCs/>
          <w:sz w:val="28"/>
          <w:szCs w:val="28"/>
        </w:rPr>
        <w:t>;</w:t>
      </w:r>
    </w:p>
    <w:p w:rsidR="00C05A35" w:rsidRPr="00C05A35" w:rsidRDefault="00C05A35" w:rsidP="00C05A35">
      <w:pPr>
        <w:autoSpaceDE w:val="0"/>
        <w:autoSpaceDN w:val="0"/>
        <w:adjustRightInd w:val="0"/>
        <w:ind w:firstLine="540"/>
        <w:jc w:val="both"/>
        <w:rPr>
          <w:rFonts w:ascii="Times New Roman" w:hAnsi="Times New Roman" w:cs="Times New Roman"/>
          <w:sz w:val="28"/>
          <w:szCs w:val="28"/>
        </w:rPr>
      </w:pPr>
      <w:r w:rsidRPr="00C05A35">
        <w:rPr>
          <w:rFonts w:ascii="Times New Roman" w:hAnsi="Times New Roman" w:cs="Times New Roman"/>
          <w:sz w:val="28"/>
          <w:szCs w:val="28"/>
        </w:rPr>
        <w:t xml:space="preserve">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Тазовского сельсовета, изменение, аннулирование </w:t>
      </w:r>
      <w:r w:rsidRPr="00C05A35">
        <w:rPr>
          <w:rFonts w:ascii="Times New Roman" w:hAnsi="Times New Roman" w:cs="Times New Roman"/>
          <w:sz w:val="28"/>
          <w:szCs w:val="28"/>
        </w:rPr>
        <w:lastRenderedPageBreak/>
        <w:t>таких наименований, размещение информации в государственном адресном реестре;</w:t>
      </w:r>
    </w:p>
    <w:p w:rsidR="00C05A35" w:rsidRPr="00C05A35" w:rsidRDefault="00C05A35" w:rsidP="00C05A35">
      <w:pPr>
        <w:autoSpaceDE w:val="0"/>
        <w:autoSpaceDN w:val="0"/>
        <w:adjustRightInd w:val="0"/>
        <w:ind w:firstLine="540"/>
        <w:jc w:val="both"/>
        <w:rPr>
          <w:rFonts w:ascii="Times New Roman" w:hAnsi="Times New Roman" w:cs="Times New Roman"/>
          <w:sz w:val="28"/>
          <w:szCs w:val="28"/>
        </w:rPr>
      </w:pPr>
      <w:r w:rsidRPr="00C05A35">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C05A35" w:rsidRPr="00C05A35" w:rsidRDefault="00C05A35" w:rsidP="00C05A35">
      <w:pPr>
        <w:autoSpaceDE w:val="0"/>
        <w:autoSpaceDN w:val="0"/>
        <w:adjustRightInd w:val="0"/>
        <w:ind w:firstLine="540"/>
        <w:jc w:val="both"/>
        <w:rPr>
          <w:rFonts w:ascii="Times New Roman" w:hAnsi="Times New Roman" w:cs="Times New Roman"/>
          <w:sz w:val="28"/>
          <w:szCs w:val="28"/>
        </w:rPr>
      </w:pPr>
      <w:r w:rsidRPr="00C05A35">
        <w:rPr>
          <w:rFonts w:ascii="Times New Roman" w:hAnsi="Times New Roman" w:cs="Times New Roman"/>
          <w:sz w:val="28"/>
          <w:szCs w:val="28"/>
        </w:rPr>
        <w:t>12) организация и осуществление мероприятий по работе с детьми и молодежью в Тазовском сельсовете;</w:t>
      </w:r>
    </w:p>
    <w:p w:rsidR="00C05A35" w:rsidRPr="004F43B7" w:rsidRDefault="00C05A35" w:rsidP="00C05A35">
      <w:pPr>
        <w:autoSpaceDE w:val="0"/>
        <w:autoSpaceDN w:val="0"/>
        <w:adjustRightInd w:val="0"/>
        <w:ind w:firstLine="540"/>
        <w:jc w:val="both"/>
        <w:rPr>
          <w:rFonts w:ascii="Times New Roman" w:hAnsi="Times New Roman" w:cs="Times New Roman"/>
          <w:i/>
          <w:sz w:val="28"/>
          <w:szCs w:val="28"/>
        </w:rPr>
      </w:pPr>
      <w:r w:rsidRPr="00C05A35">
        <w:rPr>
          <w:rFonts w:ascii="Times New Roman" w:hAnsi="Times New Roman" w:cs="Times New Roman"/>
          <w:sz w:val="28"/>
          <w:szCs w:val="28"/>
        </w:rPr>
        <w:t xml:space="preserve">13) оказание поддержки гражданам и их объединениям, участвующим в охране общественного порядка, создание условий для деятельности </w:t>
      </w:r>
      <w:r w:rsidR="004F43B7">
        <w:rPr>
          <w:rFonts w:ascii="Times New Roman" w:hAnsi="Times New Roman" w:cs="Times New Roman"/>
          <w:i/>
          <w:sz w:val="28"/>
          <w:szCs w:val="28"/>
        </w:rPr>
        <w:t>народных дружин;</w:t>
      </w:r>
    </w:p>
    <w:p w:rsidR="00C05A35" w:rsidRPr="00C05A35" w:rsidRDefault="00C05A35" w:rsidP="00C05A35">
      <w:pPr>
        <w:jc w:val="both"/>
        <w:rPr>
          <w:rFonts w:ascii="Times New Roman" w:hAnsi="Times New Roman" w:cs="Times New Roman"/>
          <w:sz w:val="28"/>
          <w:szCs w:val="28"/>
        </w:rPr>
      </w:pPr>
      <w:r w:rsidRPr="00C05A35">
        <w:rPr>
          <w:rFonts w:ascii="Times New Roman" w:hAnsi="Times New Roman" w:cs="Times New Roman"/>
          <w:sz w:val="28"/>
          <w:szCs w:val="28"/>
        </w:rPr>
        <w:t xml:space="preserve">  14) создание условий для реализации мер, направленных на укрепление межнационального и межконфессионального согласия , сохранение и развитие языков культуры народов Российской Федерации, проживающих на территории Тазовского сельсовета ,социальную и культурную адаптацию мигрантов, профилактику межнациональных(межэтнических ) конфликтов;</w:t>
      </w:r>
    </w:p>
    <w:p w:rsidR="00C05A35" w:rsidRPr="00C05A35" w:rsidRDefault="00C05A35" w:rsidP="00C05A35">
      <w:pPr>
        <w:jc w:val="both"/>
        <w:rPr>
          <w:rFonts w:ascii="Times New Roman" w:hAnsi="Times New Roman" w:cs="Times New Roman"/>
          <w:sz w:val="28"/>
          <w:szCs w:val="28"/>
        </w:rPr>
      </w:pPr>
      <w:r w:rsidRPr="00C05A35">
        <w:rPr>
          <w:rFonts w:ascii="Times New Roman" w:hAnsi="Times New Roman" w:cs="Times New Roman"/>
          <w:sz w:val="28"/>
          <w:szCs w:val="28"/>
        </w:rPr>
        <w:t>15) участие в предупреждении и ликвидации последствий чрезвычайных ситуаций в границах Тазовского сельсовета;</w:t>
      </w:r>
    </w:p>
    <w:p w:rsidR="00C05A35" w:rsidRPr="00C05A35" w:rsidRDefault="00C05A35" w:rsidP="00C05A35">
      <w:pPr>
        <w:jc w:val="both"/>
        <w:rPr>
          <w:rFonts w:ascii="Times New Roman" w:hAnsi="Times New Roman" w:cs="Times New Roman"/>
          <w:sz w:val="28"/>
          <w:szCs w:val="28"/>
        </w:rPr>
      </w:pPr>
      <w:r w:rsidRPr="00C05A35">
        <w:rPr>
          <w:rFonts w:ascii="Times New Roman" w:hAnsi="Times New Roman" w:cs="Times New Roman"/>
          <w:sz w:val="28"/>
          <w:szCs w:val="28"/>
        </w:rPr>
        <w:t xml:space="preserve">16) создание условий для массового отдыха жителей Тазовского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C05A35" w:rsidRPr="00C05A35" w:rsidRDefault="00C05A35" w:rsidP="00C05A35">
      <w:pPr>
        <w:jc w:val="both"/>
        <w:rPr>
          <w:rFonts w:ascii="Times New Roman" w:hAnsi="Times New Roman" w:cs="Times New Roman"/>
          <w:sz w:val="28"/>
          <w:szCs w:val="28"/>
        </w:rPr>
      </w:pPr>
      <w:r w:rsidRPr="00C05A35">
        <w:rPr>
          <w:rFonts w:ascii="Times New Roman" w:hAnsi="Times New Roman" w:cs="Times New Roman"/>
          <w:sz w:val="28"/>
          <w:szCs w:val="28"/>
        </w:rPr>
        <w:t>17) участие  в организации деятельности по сбору ( в том числе раздельному сбору) и  транспортированию твёрдых коммунальных отходов;</w:t>
      </w:r>
    </w:p>
    <w:p w:rsidR="00C05A35" w:rsidRPr="00C05A35" w:rsidRDefault="00C05A35" w:rsidP="00C05A35">
      <w:pPr>
        <w:jc w:val="both"/>
        <w:rPr>
          <w:rFonts w:ascii="Times New Roman" w:hAnsi="Times New Roman" w:cs="Times New Roman"/>
          <w:sz w:val="28"/>
          <w:szCs w:val="28"/>
        </w:rPr>
      </w:pPr>
      <w:r w:rsidRPr="00C05A35">
        <w:rPr>
          <w:rFonts w:ascii="Times New Roman" w:hAnsi="Times New Roman" w:cs="Times New Roman"/>
          <w:sz w:val="28"/>
          <w:szCs w:val="28"/>
        </w:rPr>
        <w:t>18) организация ритуальных услуг и содержание мест захоронения;</w:t>
      </w:r>
    </w:p>
    <w:p w:rsidR="00C05A35" w:rsidRPr="00C05A35" w:rsidRDefault="00C05A35" w:rsidP="00C05A35">
      <w:pPr>
        <w:jc w:val="both"/>
        <w:rPr>
          <w:rFonts w:ascii="Times New Roman" w:hAnsi="Times New Roman" w:cs="Times New Roman"/>
          <w:sz w:val="28"/>
          <w:szCs w:val="28"/>
        </w:rPr>
      </w:pPr>
      <w:r w:rsidRPr="00C05A35">
        <w:rPr>
          <w:rFonts w:ascii="Times New Roman" w:hAnsi="Times New Roman" w:cs="Times New Roman"/>
          <w:sz w:val="28"/>
          <w:szCs w:val="28"/>
        </w:rPr>
        <w:t>19) осуществление мероприятий по обеспечению безопасности людей на водных объектах ,охране их жизни  и здоровья;</w:t>
      </w:r>
    </w:p>
    <w:p w:rsidR="00C05A35" w:rsidRPr="00C05A35" w:rsidRDefault="00C05A35" w:rsidP="00C05A35">
      <w:pPr>
        <w:jc w:val="both"/>
        <w:rPr>
          <w:rFonts w:ascii="Times New Roman" w:hAnsi="Times New Roman" w:cs="Times New Roman"/>
          <w:sz w:val="28"/>
          <w:szCs w:val="28"/>
        </w:rPr>
      </w:pPr>
      <w:r w:rsidRPr="00C05A35">
        <w:rPr>
          <w:rFonts w:ascii="Times New Roman" w:hAnsi="Times New Roman" w:cs="Times New Roman"/>
          <w:sz w:val="28"/>
          <w:szCs w:val="28"/>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05A35" w:rsidRPr="00C05A35" w:rsidRDefault="00C05A35" w:rsidP="00C05A35">
      <w:pPr>
        <w:jc w:val="both"/>
        <w:rPr>
          <w:rFonts w:ascii="Times New Roman" w:hAnsi="Times New Roman" w:cs="Times New Roman"/>
          <w:sz w:val="28"/>
          <w:szCs w:val="28"/>
        </w:rPr>
      </w:pPr>
      <w:r w:rsidRPr="00C05A35">
        <w:rPr>
          <w:rFonts w:ascii="Times New Roman" w:hAnsi="Times New Roman" w:cs="Times New Roman"/>
          <w:sz w:val="28"/>
          <w:szCs w:val="28"/>
        </w:rPr>
        <w:t>21) предоставление помещения для работы на обслуживаемом  административном участке Тазовского сельсовета сотруднику, замещающему должность участкового  уполномоченного полиции.».</w:t>
      </w:r>
    </w:p>
    <w:p w:rsidR="00C05A35" w:rsidRPr="00C05A35" w:rsidRDefault="00C05A35" w:rsidP="00C05A35">
      <w:pPr>
        <w:autoSpaceDE w:val="0"/>
        <w:autoSpaceDN w:val="0"/>
        <w:adjustRightInd w:val="0"/>
        <w:ind w:firstLine="540"/>
        <w:jc w:val="both"/>
        <w:rPr>
          <w:rFonts w:ascii="Times New Roman" w:hAnsi="Times New Roman" w:cs="Times New Roman"/>
          <w:b/>
          <w:sz w:val="28"/>
          <w:szCs w:val="28"/>
        </w:rPr>
      </w:pPr>
    </w:p>
    <w:p w:rsidR="00787835" w:rsidRPr="00787835" w:rsidRDefault="00B102FB" w:rsidP="00015485">
      <w:pPr>
        <w:autoSpaceDE w:val="0"/>
        <w:autoSpaceDN w:val="0"/>
        <w:adjustRightInd w:val="0"/>
        <w:ind w:firstLine="540"/>
        <w:jc w:val="both"/>
        <w:rPr>
          <w:rFonts w:ascii="Times New Roman" w:hAnsi="Times New Roman" w:cs="Times New Roman"/>
          <w:i/>
          <w:sz w:val="28"/>
          <w:szCs w:val="28"/>
        </w:rPr>
      </w:pPr>
      <w:r w:rsidRPr="00B102FB">
        <w:rPr>
          <w:rFonts w:ascii="Times New Roman" w:hAnsi="Times New Roman" w:cs="Times New Roman"/>
          <w:i/>
          <w:sz w:val="28"/>
          <w:szCs w:val="28"/>
        </w:rPr>
        <w:lastRenderedPageBreak/>
        <w:t xml:space="preserve">  </w:t>
      </w:r>
      <w:r w:rsidRPr="00B102FB">
        <w:rPr>
          <w:rFonts w:ascii="Times New Roman" w:hAnsi="Times New Roman" w:cs="Times New Roman"/>
          <w:sz w:val="28"/>
          <w:szCs w:val="28"/>
        </w:rPr>
        <w:tab/>
      </w:r>
      <w:r w:rsidR="00787835" w:rsidRPr="00787835">
        <w:rPr>
          <w:rFonts w:ascii="Times New Roman" w:hAnsi="Times New Roman" w:cs="Times New Roman"/>
          <w:b/>
          <w:sz w:val="28"/>
          <w:szCs w:val="28"/>
        </w:rPr>
        <w:t>Статья 3.1 «</w:t>
      </w:r>
      <w:r w:rsidR="00787835" w:rsidRPr="00787835">
        <w:rPr>
          <w:rFonts w:ascii="Times New Roman" w:hAnsi="Times New Roman" w:cs="Times New Roman"/>
          <w:sz w:val="28"/>
          <w:szCs w:val="28"/>
        </w:rPr>
        <w:t xml:space="preserve">Права органов местного самоуправления Тазовского сельсовета на решение вопросов, не отнесенных к вопросам местного значения Тазовского сельсовета» </w:t>
      </w:r>
    </w:p>
    <w:p w:rsidR="00787835" w:rsidRPr="00787835" w:rsidRDefault="00787835" w:rsidP="00015485">
      <w:pPr>
        <w:pStyle w:val="a6"/>
        <w:ind w:firstLine="426"/>
        <w:jc w:val="both"/>
        <w:rPr>
          <w:sz w:val="28"/>
          <w:szCs w:val="28"/>
        </w:rPr>
      </w:pPr>
      <w:r w:rsidRPr="00787835">
        <w:rPr>
          <w:sz w:val="28"/>
          <w:szCs w:val="28"/>
        </w:rPr>
        <w:t xml:space="preserve">1. Органы местного самоуправления Тазовского сельсовета имеют право на: </w:t>
      </w:r>
    </w:p>
    <w:p w:rsidR="00787835" w:rsidRPr="00787835" w:rsidRDefault="00787835" w:rsidP="00015485">
      <w:pPr>
        <w:pStyle w:val="a6"/>
        <w:ind w:firstLine="426"/>
        <w:jc w:val="both"/>
        <w:rPr>
          <w:sz w:val="28"/>
          <w:szCs w:val="28"/>
        </w:rPr>
      </w:pPr>
      <w:r w:rsidRPr="00787835">
        <w:rPr>
          <w:sz w:val="28"/>
          <w:szCs w:val="28"/>
        </w:rPr>
        <w:t xml:space="preserve">1) создание музеев Тазовского сельсовета </w:t>
      </w:r>
    </w:p>
    <w:p w:rsidR="00787835" w:rsidRPr="00787835" w:rsidRDefault="00787835" w:rsidP="00015485">
      <w:pPr>
        <w:pStyle w:val="a6"/>
        <w:ind w:firstLine="426"/>
        <w:jc w:val="both"/>
        <w:rPr>
          <w:sz w:val="28"/>
          <w:szCs w:val="28"/>
        </w:rPr>
      </w:pPr>
      <w:r w:rsidRPr="00787835">
        <w:rPr>
          <w:sz w:val="28"/>
          <w:szCs w:val="28"/>
        </w:rPr>
        <w:t xml:space="preserve">2) утратил силу </w:t>
      </w:r>
    </w:p>
    <w:p w:rsidR="00787835" w:rsidRPr="00787835" w:rsidRDefault="00787835" w:rsidP="00015485">
      <w:pPr>
        <w:pStyle w:val="a6"/>
        <w:ind w:firstLine="426"/>
        <w:jc w:val="both"/>
        <w:rPr>
          <w:sz w:val="28"/>
          <w:szCs w:val="28"/>
        </w:rPr>
      </w:pPr>
      <w:r w:rsidRPr="00787835">
        <w:rPr>
          <w:sz w:val="28"/>
          <w:szCs w:val="28"/>
        </w:rPr>
        <w:t xml:space="preserve">3) участие в осуществлении деятельности по опеки и попечительству; </w:t>
      </w:r>
    </w:p>
    <w:p w:rsidR="00787835" w:rsidRPr="00787835" w:rsidRDefault="00787835" w:rsidP="00015485">
      <w:pPr>
        <w:pStyle w:val="a6"/>
        <w:ind w:firstLine="426"/>
        <w:jc w:val="both"/>
        <w:rPr>
          <w:sz w:val="28"/>
          <w:szCs w:val="28"/>
        </w:rPr>
      </w:pPr>
      <w:r w:rsidRPr="00787835">
        <w:rPr>
          <w:sz w:val="28"/>
          <w:szCs w:val="28"/>
        </w:rPr>
        <w:t>4) совершение нотариальных действий, предусмотренных законодательством, в случае отсутствия в Тазовском сельсовете Золотухинского района нотариуса;</w:t>
      </w:r>
    </w:p>
    <w:p w:rsidR="00787835" w:rsidRPr="00787835" w:rsidRDefault="00787835" w:rsidP="00015485">
      <w:pPr>
        <w:pStyle w:val="a6"/>
        <w:ind w:left="-284" w:right="-285" w:firstLine="710"/>
        <w:jc w:val="both"/>
        <w:rPr>
          <w:sz w:val="28"/>
          <w:szCs w:val="28"/>
        </w:rPr>
      </w:pPr>
      <w:r w:rsidRPr="00787835">
        <w:rPr>
          <w:sz w:val="28"/>
          <w:szCs w:val="28"/>
        </w:rPr>
        <w:t xml:space="preserve">5) создание условий для осуществления деятельности, связанной с реализацией прав местных национально-культурных автономий на территории Тазовского сельсовета </w:t>
      </w:r>
    </w:p>
    <w:p w:rsidR="00787835" w:rsidRPr="00787835" w:rsidRDefault="00787835" w:rsidP="00015485">
      <w:pPr>
        <w:pStyle w:val="a6"/>
        <w:ind w:left="-284" w:right="-285" w:firstLine="710"/>
        <w:jc w:val="both"/>
        <w:rPr>
          <w:sz w:val="28"/>
          <w:szCs w:val="28"/>
        </w:rPr>
      </w:pPr>
      <w:r w:rsidRPr="00787835">
        <w:rPr>
          <w:sz w:val="28"/>
          <w:szCs w:val="28"/>
        </w:rPr>
        <w:t>6)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Тазовского сельсовета.</w:t>
      </w:r>
    </w:p>
    <w:p w:rsidR="00787835" w:rsidRPr="00787835" w:rsidRDefault="00787835" w:rsidP="00015485">
      <w:pPr>
        <w:pStyle w:val="a6"/>
        <w:ind w:left="-284" w:right="-285" w:firstLine="710"/>
        <w:jc w:val="both"/>
        <w:rPr>
          <w:sz w:val="28"/>
          <w:szCs w:val="28"/>
        </w:rPr>
      </w:pPr>
      <w:r w:rsidRPr="00787835">
        <w:rPr>
          <w:sz w:val="28"/>
          <w:szCs w:val="28"/>
        </w:rPr>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Тазовского сельсовета </w:t>
      </w:r>
    </w:p>
    <w:p w:rsidR="00787835" w:rsidRPr="00787835" w:rsidRDefault="00787835" w:rsidP="00015485">
      <w:pPr>
        <w:pStyle w:val="a6"/>
        <w:ind w:left="-284" w:right="-285" w:firstLine="710"/>
        <w:jc w:val="both"/>
        <w:rPr>
          <w:sz w:val="28"/>
          <w:szCs w:val="28"/>
        </w:rPr>
      </w:pPr>
      <w:r w:rsidRPr="00787835">
        <w:rPr>
          <w:sz w:val="28"/>
          <w:szCs w:val="28"/>
        </w:rPr>
        <w:t>8) создание муниципальной пожарной охраны;</w:t>
      </w:r>
    </w:p>
    <w:p w:rsidR="00787835" w:rsidRPr="00787835" w:rsidRDefault="00787835" w:rsidP="00015485">
      <w:pPr>
        <w:pStyle w:val="a6"/>
        <w:ind w:left="-284" w:right="-285" w:firstLine="710"/>
        <w:jc w:val="both"/>
        <w:rPr>
          <w:sz w:val="28"/>
          <w:szCs w:val="28"/>
        </w:rPr>
      </w:pPr>
      <w:r w:rsidRPr="00787835">
        <w:rPr>
          <w:sz w:val="28"/>
          <w:szCs w:val="28"/>
        </w:rPr>
        <w:t>9) создание условий для развития туризма</w:t>
      </w:r>
      <w:r w:rsidR="00015485">
        <w:rPr>
          <w:sz w:val="28"/>
          <w:szCs w:val="28"/>
        </w:rPr>
        <w:t>;</w:t>
      </w:r>
    </w:p>
    <w:p w:rsidR="00787835" w:rsidRPr="00787835" w:rsidRDefault="00015485" w:rsidP="00015485">
      <w:pPr>
        <w:ind w:left="-284" w:right="-285"/>
        <w:jc w:val="both"/>
        <w:rPr>
          <w:rFonts w:ascii="Times New Roman" w:hAnsi="Times New Roman" w:cs="Times New Roman"/>
          <w:sz w:val="28"/>
          <w:szCs w:val="28"/>
        </w:rPr>
      </w:pPr>
      <w:r>
        <w:rPr>
          <w:rFonts w:ascii="Times New Roman" w:hAnsi="Times New Roman" w:cs="Times New Roman"/>
          <w:sz w:val="28"/>
          <w:szCs w:val="28"/>
        </w:rPr>
        <w:t xml:space="preserve">         </w:t>
      </w:r>
      <w:r w:rsidR="00787835" w:rsidRPr="00787835">
        <w:rPr>
          <w:rFonts w:ascii="Times New Roman" w:hAnsi="Times New Roman" w:cs="Times New Roman"/>
          <w:sz w:val="28"/>
          <w:szCs w:val="28"/>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w:t>
      </w:r>
      <w:r w:rsidR="00787835" w:rsidRPr="00787835">
        <w:rPr>
          <w:rFonts w:ascii="Times New Roman" w:hAnsi="Times New Roman" w:cs="Times New Roman"/>
          <w:i/>
          <w:sz w:val="28"/>
          <w:szCs w:val="28"/>
        </w:rPr>
        <w:t>принудительного содержания</w:t>
      </w:r>
      <w:r w:rsidR="00787835">
        <w:rPr>
          <w:rFonts w:ascii="Times New Roman" w:hAnsi="Times New Roman" w:cs="Times New Roman"/>
          <w:i/>
          <w:sz w:val="28"/>
          <w:szCs w:val="28"/>
        </w:rPr>
        <w:t>;</w:t>
      </w:r>
    </w:p>
    <w:p w:rsidR="00787835" w:rsidRPr="00787835" w:rsidRDefault="00015485" w:rsidP="00015485">
      <w:pPr>
        <w:jc w:val="both"/>
        <w:rPr>
          <w:rFonts w:ascii="Times New Roman" w:hAnsi="Times New Roman" w:cs="Times New Roman"/>
          <w:sz w:val="28"/>
          <w:szCs w:val="28"/>
        </w:rPr>
      </w:pPr>
      <w:r>
        <w:rPr>
          <w:rFonts w:ascii="Times New Roman" w:hAnsi="Times New Roman" w:cs="Times New Roman"/>
          <w:sz w:val="28"/>
          <w:szCs w:val="28"/>
        </w:rPr>
        <w:t xml:space="preserve">      </w:t>
      </w:r>
      <w:r w:rsidR="00787835" w:rsidRPr="00787835">
        <w:rPr>
          <w:rFonts w:ascii="Times New Roman" w:hAnsi="Times New Roman" w:cs="Times New Roman"/>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w:t>
      </w:r>
      <w:r>
        <w:rPr>
          <w:rFonts w:ascii="Times New Roman" w:hAnsi="Times New Roman" w:cs="Times New Roman"/>
          <w:sz w:val="28"/>
          <w:szCs w:val="28"/>
        </w:rPr>
        <w:t>;</w:t>
      </w:r>
    </w:p>
    <w:p w:rsidR="00787835" w:rsidRPr="00787835" w:rsidRDefault="00787835" w:rsidP="00015485">
      <w:pPr>
        <w:autoSpaceDE w:val="0"/>
        <w:autoSpaceDN w:val="0"/>
        <w:adjustRightInd w:val="0"/>
        <w:ind w:firstLine="540"/>
        <w:jc w:val="both"/>
        <w:rPr>
          <w:rFonts w:ascii="Times New Roman" w:hAnsi="Times New Roman" w:cs="Times New Roman"/>
          <w:sz w:val="28"/>
          <w:szCs w:val="28"/>
        </w:rPr>
      </w:pPr>
      <w:r w:rsidRPr="00787835">
        <w:rPr>
          <w:rFonts w:ascii="Times New Roman" w:hAnsi="Times New Roman" w:cs="Times New Roman"/>
          <w:sz w:val="28"/>
          <w:szCs w:val="28"/>
        </w:rPr>
        <w:t xml:space="preserve">12) </w:t>
      </w:r>
      <w:r w:rsidR="007E4088">
        <w:rPr>
          <w:rFonts w:ascii="Times New Roman" w:hAnsi="Times New Roman" w:cs="Times New Roman"/>
          <w:sz w:val="28"/>
          <w:szCs w:val="28"/>
        </w:rPr>
        <w:t>утратил силу</w:t>
      </w:r>
    </w:p>
    <w:p w:rsidR="00787835" w:rsidRPr="00787835" w:rsidRDefault="00787835" w:rsidP="00015485">
      <w:pPr>
        <w:pStyle w:val="ConsPlusNormal"/>
        <w:ind w:firstLine="540"/>
        <w:jc w:val="both"/>
        <w:rPr>
          <w:rFonts w:ascii="Times New Roman" w:hAnsi="Times New Roman" w:cs="Times New Roman"/>
          <w:sz w:val="28"/>
          <w:szCs w:val="28"/>
        </w:rPr>
      </w:pPr>
      <w:r w:rsidRPr="00787835">
        <w:rPr>
          <w:rFonts w:ascii="Times New Roman" w:hAnsi="Times New Roman" w:cs="Times New Roman"/>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87835" w:rsidRPr="00DE57D4" w:rsidRDefault="00015485" w:rsidP="00DC2DFC">
      <w:pPr>
        <w:pStyle w:val="a8"/>
        <w:jc w:val="both"/>
        <w:rPr>
          <w:bCs/>
          <w:sz w:val="28"/>
          <w:szCs w:val="28"/>
        </w:rPr>
      </w:pPr>
      <w:r w:rsidRPr="00015485">
        <w:rPr>
          <w:bCs/>
          <w:i/>
          <w:sz w:val="28"/>
          <w:szCs w:val="28"/>
        </w:rPr>
        <w:t xml:space="preserve">     14) </w:t>
      </w:r>
      <w:r w:rsidRPr="00DE57D4">
        <w:rPr>
          <w:b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2DFC" w:rsidRPr="00787835" w:rsidRDefault="00DC2DFC" w:rsidP="00DC2DFC">
      <w:pPr>
        <w:pStyle w:val="a8"/>
        <w:jc w:val="both"/>
      </w:pPr>
    </w:p>
    <w:p w:rsidR="00DE57D4" w:rsidRDefault="00DE57D4" w:rsidP="00DE57D4">
      <w:pPr>
        <w:pStyle w:val="a8"/>
        <w:jc w:val="both"/>
        <w:rPr>
          <w:bCs/>
          <w:sz w:val="28"/>
          <w:szCs w:val="28"/>
        </w:rPr>
      </w:pPr>
      <w:r>
        <w:rPr>
          <w:bCs/>
          <w:sz w:val="28"/>
          <w:szCs w:val="28"/>
        </w:rPr>
        <w:lastRenderedPageBreak/>
        <w:t xml:space="preserve">     15) осуществление мероприятий в сфере профилактики правонарушений, предусмотренных Федеральным законом от 23 июня 2016 года № 182-ФЗ </w:t>
      </w:r>
    </w:p>
    <w:p w:rsidR="00DE57D4" w:rsidRDefault="00DE57D4" w:rsidP="00DE57D4">
      <w:pPr>
        <w:pStyle w:val="a8"/>
        <w:jc w:val="both"/>
        <w:rPr>
          <w:bCs/>
          <w:sz w:val="28"/>
          <w:szCs w:val="28"/>
        </w:rPr>
      </w:pPr>
      <w:r>
        <w:rPr>
          <w:bCs/>
          <w:sz w:val="28"/>
          <w:szCs w:val="28"/>
        </w:rPr>
        <w:t>«Об основах системы профилактики правонарушений в Российской Федерации»;</w:t>
      </w:r>
    </w:p>
    <w:p w:rsidR="00DE57D4" w:rsidRDefault="00DE57D4" w:rsidP="00DE57D4">
      <w:pPr>
        <w:pStyle w:val="a8"/>
        <w:jc w:val="both"/>
        <w:rPr>
          <w:bCs/>
          <w:sz w:val="28"/>
          <w:szCs w:val="28"/>
        </w:rPr>
      </w:pPr>
      <w:r>
        <w:rPr>
          <w:bCs/>
          <w:sz w:val="28"/>
          <w:szCs w:val="28"/>
        </w:rPr>
        <w:t xml:space="preserve">     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E57D4" w:rsidRDefault="00DE57D4" w:rsidP="00DE57D4">
      <w:pPr>
        <w:pStyle w:val="a8"/>
        <w:jc w:val="both"/>
        <w:rPr>
          <w:bCs/>
          <w:sz w:val="28"/>
          <w:szCs w:val="28"/>
        </w:rPr>
      </w:pPr>
      <w:r>
        <w:rPr>
          <w:bCs/>
          <w:sz w:val="28"/>
          <w:szCs w:val="28"/>
        </w:rPr>
        <w:t xml:space="preserve">     17) осуществление мероприятий по защите прав потребителей, предусмотренных Законом Российской Федерации от 7 февраля 1992года </w:t>
      </w:r>
    </w:p>
    <w:p w:rsidR="00DE57D4" w:rsidRDefault="00DE57D4" w:rsidP="00DE57D4">
      <w:pPr>
        <w:pStyle w:val="a8"/>
        <w:jc w:val="both"/>
        <w:rPr>
          <w:bCs/>
          <w:sz w:val="28"/>
          <w:szCs w:val="28"/>
        </w:rPr>
      </w:pPr>
      <w:r>
        <w:rPr>
          <w:bCs/>
          <w:sz w:val="28"/>
          <w:szCs w:val="28"/>
        </w:rPr>
        <w:t>№ 2300-1 «О  защите прав потребителей».</w:t>
      </w:r>
    </w:p>
    <w:p w:rsidR="00787835" w:rsidRPr="00787835" w:rsidRDefault="00787835" w:rsidP="00015485">
      <w:pPr>
        <w:ind w:left="-284" w:right="-285" w:firstLine="710"/>
        <w:jc w:val="both"/>
        <w:rPr>
          <w:rFonts w:ascii="Times New Roman" w:hAnsi="Times New Roman" w:cs="Times New Roman"/>
          <w:b/>
          <w:sz w:val="28"/>
          <w:szCs w:val="28"/>
        </w:rPr>
      </w:pPr>
      <w:r w:rsidRPr="00787835">
        <w:rPr>
          <w:rFonts w:ascii="Times New Roman" w:hAnsi="Times New Roman" w:cs="Times New Roman"/>
          <w:b/>
          <w:bCs/>
          <w:sz w:val="28"/>
          <w:szCs w:val="28"/>
        </w:rPr>
        <w:t>Статья 5.</w:t>
      </w:r>
      <w:r w:rsidRPr="00787835">
        <w:rPr>
          <w:rFonts w:ascii="Times New Roman" w:hAnsi="Times New Roman" w:cs="Times New Roman"/>
          <w:b/>
          <w:sz w:val="28"/>
          <w:szCs w:val="28"/>
        </w:rPr>
        <w:t xml:space="preserve"> Полномочия органов местного самоуправления Тазовского сельсовета по решению вопросов местного значения</w:t>
      </w:r>
    </w:p>
    <w:p w:rsidR="00787835" w:rsidRPr="00787835" w:rsidRDefault="00787835" w:rsidP="00015485">
      <w:pPr>
        <w:ind w:left="-284" w:right="-285" w:firstLine="710"/>
        <w:jc w:val="both"/>
        <w:rPr>
          <w:rFonts w:ascii="Times New Roman" w:hAnsi="Times New Roman" w:cs="Times New Roman"/>
          <w:sz w:val="28"/>
          <w:szCs w:val="28"/>
        </w:rPr>
      </w:pPr>
      <w:r w:rsidRPr="00787835">
        <w:rPr>
          <w:rFonts w:ascii="Times New Roman" w:hAnsi="Times New Roman" w:cs="Times New Roman"/>
          <w:sz w:val="28"/>
          <w:szCs w:val="28"/>
        </w:rPr>
        <w:tab/>
        <w:t>1. В целях решения вопросов местного значения органы местного самоуправления Тазовского сельсовета обладают следующими полномочиями:</w:t>
      </w:r>
    </w:p>
    <w:p w:rsidR="00787835" w:rsidRPr="00787835" w:rsidRDefault="00787835" w:rsidP="00015485">
      <w:pPr>
        <w:ind w:left="-284" w:right="-285" w:firstLine="710"/>
        <w:jc w:val="both"/>
        <w:rPr>
          <w:rFonts w:ascii="Times New Roman" w:hAnsi="Times New Roman" w:cs="Times New Roman"/>
          <w:sz w:val="28"/>
          <w:szCs w:val="28"/>
        </w:rPr>
      </w:pPr>
      <w:r w:rsidRPr="00787835">
        <w:rPr>
          <w:rFonts w:ascii="Times New Roman" w:hAnsi="Times New Roman" w:cs="Times New Roman"/>
          <w:sz w:val="28"/>
          <w:szCs w:val="28"/>
        </w:rPr>
        <w:tab/>
        <w:t>1) принятие Устава муниципального образования и внесение в него изменений и дополнений, издание муниципальных правовых актов;</w:t>
      </w:r>
    </w:p>
    <w:p w:rsidR="00787835" w:rsidRPr="00787835" w:rsidRDefault="00787835" w:rsidP="00015485">
      <w:pPr>
        <w:ind w:left="-284" w:right="-285" w:firstLine="710"/>
        <w:jc w:val="both"/>
        <w:rPr>
          <w:rFonts w:ascii="Times New Roman" w:hAnsi="Times New Roman" w:cs="Times New Roman"/>
          <w:sz w:val="28"/>
          <w:szCs w:val="28"/>
        </w:rPr>
      </w:pPr>
      <w:r w:rsidRPr="00787835">
        <w:rPr>
          <w:rFonts w:ascii="Times New Roman" w:hAnsi="Times New Roman" w:cs="Times New Roman"/>
          <w:sz w:val="28"/>
          <w:szCs w:val="28"/>
        </w:rPr>
        <w:tab/>
        <w:t>2) установление официальных символов муниципального образования;</w:t>
      </w:r>
    </w:p>
    <w:p w:rsidR="00787835" w:rsidRPr="00787835" w:rsidRDefault="00787835" w:rsidP="00015485">
      <w:pPr>
        <w:ind w:left="-284" w:right="-285" w:firstLine="710"/>
        <w:jc w:val="both"/>
        <w:rPr>
          <w:rFonts w:ascii="Times New Roman" w:hAnsi="Times New Roman" w:cs="Times New Roman"/>
          <w:i/>
          <w:sz w:val="28"/>
          <w:szCs w:val="28"/>
        </w:rPr>
      </w:pPr>
      <w:r w:rsidRPr="00787835">
        <w:rPr>
          <w:rFonts w:ascii="Times New Roman" w:hAnsi="Times New Roman" w:cs="Times New Roman"/>
          <w:sz w:val="28"/>
          <w:szCs w:val="28"/>
        </w:rPr>
        <w:tab/>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87835" w:rsidRPr="00787835" w:rsidRDefault="00787835" w:rsidP="00015485">
      <w:pPr>
        <w:ind w:firstLine="540"/>
        <w:jc w:val="both"/>
        <w:rPr>
          <w:rFonts w:ascii="Times New Roman" w:hAnsi="Times New Roman" w:cs="Times New Roman"/>
          <w:sz w:val="28"/>
          <w:szCs w:val="28"/>
        </w:rPr>
      </w:pPr>
      <w:r w:rsidRPr="00787835">
        <w:rPr>
          <w:rFonts w:ascii="Times New Roman" w:hAnsi="Times New Roman" w:cs="Times New Roman"/>
          <w:sz w:val="28"/>
          <w:szCs w:val="28"/>
        </w:rPr>
        <w:tab/>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87835" w:rsidRPr="00281635" w:rsidRDefault="00787835" w:rsidP="00015485">
      <w:pPr>
        <w:jc w:val="both"/>
        <w:rPr>
          <w:rFonts w:ascii="Times New Roman" w:hAnsi="Times New Roman" w:cs="Times New Roman"/>
          <w:sz w:val="28"/>
          <w:szCs w:val="28"/>
        </w:rPr>
      </w:pPr>
      <w:r w:rsidRPr="00281635">
        <w:rPr>
          <w:rFonts w:ascii="Times New Roman" w:hAnsi="Times New Roman" w:cs="Times New Roman"/>
          <w:sz w:val="28"/>
          <w:szCs w:val="28"/>
        </w:rPr>
        <w:t xml:space="preserve">     « 4.1) регулирование тарифов на подключение к системе коммунальной</w:t>
      </w:r>
      <w:r w:rsidR="00DE57D4">
        <w:rPr>
          <w:rFonts w:ascii="Times New Roman" w:hAnsi="Times New Roman" w:cs="Times New Roman"/>
          <w:sz w:val="28"/>
          <w:szCs w:val="28"/>
        </w:rPr>
        <w:t xml:space="preserve"> </w:t>
      </w:r>
      <w:r w:rsidRPr="00281635">
        <w:rPr>
          <w:rFonts w:ascii="Times New Roman" w:hAnsi="Times New Roman" w:cs="Times New Roman"/>
          <w:sz w:val="28"/>
          <w:szCs w:val="28"/>
        </w:rPr>
        <w:t xml:space="preserve">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Тазовского </w:t>
      </w:r>
      <w:r w:rsidR="00DE57D4">
        <w:rPr>
          <w:rFonts w:ascii="Times New Roman" w:hAnsi="Times New Roman" w:cs="Times New Roman"/>
          <w:sz w:val="28"/>
          <w:szCs w:val="28"/>
        </w:rPr>
        <w:t xml:space="preserve">сельсовета </w:t>
      </w:r>
      <w:r w:rsidRPr="00281635">
        <w:rPr>
          <w:rFonts w:ascii="Times New Roman" w:hAnsi="Times New Roman" w:cs="Times New Roman"/>
          <w:sz w:val="28"/>
          <w:szCs w:val="28"/>
        </w:rPr>
        <w:t xml:space="preserve"> органам местного самоуправления Золотухинского района</w:t>
      </w:r>
      <w:r w:rsidR="00DE57D4">
        <w:rPr>
          <w:rFonts w:ascii="Times New Roman" w:hAnsi="Times New Roman" w:cs="Times New Roman"/>
          <w:sz w:val="28"/>
          <w:szCs w:val="28"/>
        </w:rPr>
        <w:t xml:space="preserve"> Курской области</w:t>
      </w:r>
      <w:r w:rsidRPr="00281635">
        <w:rPr>
          <w:rFonts w:ascii="Times New Roman" w:hAnsi="Times New Roman" w:cs="Times New Roman"/>
          <w:sz w:val="28"/>
          <w:szCs w:val="28"/>
        </w:rPr>
        <w:t>, в состав которого входит Тазовски</w:t>
      </w:r>
      <w:r w:rsidR="00DE57D4">
        <w:rPr>
          <w:rFonts w:ascii="Times New Roman" w:hAnsi="Times New Roman" w:cs="Times New Roman"/>
          <w:sz w:val="28"/>
          <w:szCs w:val="28"/>
        </w:rPr>
        <w:t xml:space="preserve">й сельсовет </w:t>
      </w:r>
      <w:r w:rsidRPr="00281635">
        <w:rPr>
          <w:rFonts w:ascii="Times New Roman" w:hAnsi="Times New Roman" w:cs="Times New Roman"/>
          <w:sz w:val="28"/>
          <w:szCs w:val="28"/>
        </w:rPr>
        <w:t>, на основе соглашения » ;</w:t>
      </w:r>
    </w:p>
    <w:p w:rsidR="00787835" w:rsidRPr="00787835" w:rsidRDefault="00787835" w:rsidP="00015485">
      <w:pPr>
        <w:ind w:firstLine="540"/>
        <w:jc w:val="both"/>
        <w:rPr>
          <w:rFonts w:ascii="Times New Roman" w:hAnsi="Times New Roman" w:cs="Times New Roman"/>
          <w:sz w:val="28"/>
          <w:szCs w:val="28"/>
        </w:rPr>
      </w:pPr>
      <w:r w:rsidRPr="00787835">
        <w:rPr>
          <w:rFonts w:ascii="Times New Roman" w:hAnsi="Times New Roman" w:cs="Times New Roman"/>
          <w:sz w:val="28"/>
          <w:szCs w:val="28"/>
        </w:rPr>
        <w:t>4.2) полномочиями по организации по организации теплоснабжения, предусмотренными Федеральным законом «О теплоснабжении»</w:t>
      </w:r>
    </w:p>
    <w:p w:rsidR="00787835" w:rsidRDefault="00787835" w:rsidP="00015485">
      <w:pPr>
        <w:ind w:firstLine="540"/>
        <w:jc w:val="both"/>
        <w:rPr>
          <w:rFonts w:ascii="Times New Roman" w:hAnsi="Times New Roman" w:cs="Times New Roman"/>
          <w:sz w:val="28"/>
          <w:szCs w:val="28"/>
        </w:rPr>
      </w:pPr>
      <w:r w:rsidRPr="00787835">
        <w:rPr>
          <w:rFonts w:ascii="Times New Roman" w:hAnsi="Times New Roman" w:cs="Times New Roman"/>
          <w:sz w:val="28"/>
          <w:szCs w:val="28"/>
        </w:rPr>
        <w:lastRenderedPageBreak/>
        <w:t>4.3) полномочиями в сфере водоснабжения и водоотведения, предусмотренными Федеральным законом «О водоснабжении и водоотведении»;</w:t>
      </w:r>
    </w:p>
    <w:p w:rsidR="00AC49C9" w:rsidRPr="00787835" w:rsidRDefault="00AC49C9" w:rsidP="00AC49C9">
      <w:pPr>
        <w:pStyle w:val="a8"/>
        <w:jc w:val="both"/>
        <w:rPr>
          <w:sz w:val="28"/>
          <w:szCs w:val="28"/>
        </w:rPr>
      </w:pPr>
      <w:r>
        <w:rPr>
          <w:sz w:val="28"/>
          <w:szCs w:val="28"/>
        </w:rPr>
        <w:t xml:space="preserve">      4.4) </w:t>
      </w:r>
      <w:r w:rsidRPr="00AC49C9">
        <w:rPr>
          <w:i/>
          <w:sz w:val="28"/>
          <w:szCs w:val="28"/>
        </w:rPr>
        <w:t>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61183D" w:rsidRPr="0061183D" w:rsidRDefault="00787835" w:rsidP="00B028F6">
      <w:pPr>
        <w:ind w:firstLine="540"/>
        <w:jc w:val="both"/>
        <w:rPr>
          <w:i/>
          <w:sz w:val="28"/>
          <w:szCs w:val="28"/>
        </w:rPr>
      </w:pPr>
      <w:r w:rsidRPr="00787835">
        <w:rPr>
          <w:rFonts w:ascii="Times New Roman" w:hAnsi="Times New Roman" w:cs="Times New Roman"/>
          <w:sz w:val="28"/>
          <w:szCs w:val="28"/>
        </w:rPr>
        <w:tab/>
        <w:t>5) организационное и материально-техническое обеспечение подготовки и проведения муниципальных выборов, местного референдума, голосования,</w:t>
      </w:r>
      <w:r w:rsidR="0061183D" w:rsidRPr="0061183D">
        <w:rPr>
          <w:sz w:val="28"/>
          <w:szCs w:val="28"/>
        </w:rPr>
        <w:t xml:space="preserve"> </w:t>
      </w:r>
      <w:r w:rsidR="0061183D" w:rsidRPr="00B028F6">
        <w:rPr>
          <w:rFonts w:ascii="Times New Roman" w:hAnsi="Times New Roman" w:cs="Times New Roman"/>
          <w:i/>
          <w:sz w:val="28"/>
          <w:szCs w:val="28"/>
        </w:rPr>
        <w:t>по отзыву депутата Собрания депутатов Тазовского сельсовета Золотухинского района, члена выборного органа местного самоуправления Тазовского  сельсовета Золотухинского района, выборного должностного лица местного самоуправления Тазовского  сельсовета Золотухинского района,</w:t>
      </w:r>
      <w:r w:rsidR="0061183D">
        <w:rPr>
          <w:i/>
          <w:sz w:val="28"/>
          <w:szCs w:val="28"/>
        </w:rPr>
        <w:t xml:space="preserve"> </w:t>
      </w:r>
      <w:r w:rsidR="0061183D" w:rsidRPr="00787835">
        <w:rPr>
          <w:rFonts w:ascii="Times New Roman" w:hAnsi="Times New Roman" w:cs="Times New Roman"/>
          <w:sz w:val="28"/>
          <w:szCs w:val="28"/>
        </w:rPr>
        <w:t>голосования по вопросам изменения</w:t>
      </w:r>
      <w:r w:rsidR="0061183D" w:rsidRPr="0061183D">
        <w:rPr>
          <w:sz w:val="28"/>
          <w:szCs w:val="28"/>
        </w:rPr>
        <w:t xml:space="preserve"> </w:t>
      </w:r>
      <w:r w:rsidR="0061183D" w:rsidRPr="00787835">
        <w:rPr>
          <w:rFonts w:ascii="Times New Roman" w:hAnsi="Times New Roman" w:cs="Times New Roman"/>
          <w:sz w:val="28"/>
          <w:szCs w:val="28"/>
        </w:rPr>
        <w:t>границ муниципального образования, преобразования</w:t>
      </w:r>
      <w:r w:rsidR="0061183D" w:rsidRPr="0061183D">
        <w:rPr>
          <w:rFonts w:ascii="Times New Roman" w:hAnsi="Times New Roman" w:cs="Times New Roman"/>
          <w:sz w:val="28"/>
          <w:szCs w:val="28"/>
        </w:rPr>
        <w:t xml:space="preserve"> </w:t>
      </w:r>
      <w:r w:rsidR="0061183D" w:rsidRPr="00787835">
        <w:rPr>
          <w:rFonts w:ascii="Times New Roman" w:hAnsi="Times New Roman" w:cs="Times New Roman"/>
          <w:sz w:val="28"/>
          <w:szCs w:val="28"/>
        </w:rPr>
        <w:t>муниципального образования;</w:t>
      </w:r>
    </w:p>
    <w:p w:rsidR="00787835" w:rsidRPr="0061183D" w:rsidRDefault="0061183D" w:rsidP="00015485">
      <w:pPr>
        <w:ind w:firstLine="540"/>
        <w:jc w:val="both"/>
        <w:rPr>
          <w:rFonts w:ascii="Times New Roman" w:hAnsi="Times New Roman" w:cs="Times New Roman"/>
          <w:i/>
          <w:sz w:val="28"/>
          <w:szCs w:val="28"/>
        </w:rPr>
      </w:pPr>
      <w:r>
        <w:rPr>
          <w:rFonts w:ascii="Times New Roman" w:hAnsi="Times New Roman" w:cs="Times New Roman"/>
          <w:sz w:val="28"/>
          <w:szCs w:val="28"/>
        </w:rPr>
        <w:tab/>
        <w:t xml:space="preserve">6) </w:t>
      </w:r>
      <w:r w:rsidR="00787835" w:rsidRPr="00787835">
        <w:rPr>
          <w:rFonts w:ascii="Times New Roman" w:hAnsi="Times New Roman" w:cs="Times New Roman"/>
          <w:sz w:val="28"/>
          <w:szCs w:val="28"/>
        </w:rPr>
        <w:t xml:space="preserve"> </w:t>
      </w:r>
      <w:r w:rsidR="00787835" w:rsidRPr="0061183D">
        <w:rPr>
          <w:rFonts w:ascii="Times New Roman" w:hAnsi="Times New Roman" w:cs="Times New Roman"/>
          <w:i/>
          <w:sz w:val="28"/>
          <w:szCs w:val="28"/>
        </w:rPr>
        <w:t xml:space="preserve">организация сбора статистических показателей, характеризующих состояние экономики и социальной </w:t>
      </w:r>
      <w:r w:rsidRPr="0061183D">
        <w:rPr>
          <w:rFonts w:ascii="Times New Roman" w:hAnsi="Times New Roman" w:cs="Times New Roman"/>
          <w:i/>
          <w:sz w:val="28"/>
          <w:szCs w:val="28"/>
        </w:rPr>
        <w:t>сферы Тазовского се</w:t>
      </w:r>
      <w:r w:rsidR="00AC49C9">
        <w:rPr>
          <w:rFonts w:ascii="Times New Roman" w:hAnsi="Times New Roman" w:cs="Times New Roman"/>
          <w:i/>
          <w:sz w:val="28"/>
          <w:szCs w:val="28"/>
        </w:rPr>
        <w:t>льсовета  Золотухинского района</w:t>
      </w:r>
      <w:r w:rsidR="00787835" w:rsidRPr="0061183D">
        <w:rPr>
          <w:rFonts w:ascii="Times New Roman" w:hAnsi="Times New Roman" w:cs="Times New Roman"/>
          <w:i/>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787835" w:rsidRDefault="00787835" w:rsidP="00015485">
      <w:pPr>
        <w:ind w:firstLine="540"/>
        <w:jc w:val="both"/>
        <w:rPr>
          <w:rFonts w:ascii="Times New Roman" w:hAnsi="Times New Roman" w:cs="Times New Roman"/>
          <w:sz w:val="28"/>
          <w:szCs w:val="28"/>
        </w:rPr>
      </w:pPr>
      <w:r w:rsidRPr="00787835">
        <w:rPr>
          <w:rFonts w:ascii="Times New Roman" w:hAnsi="Times New Roman" w:cs="Times New Roman"/>
          <w:sz w:val="28"/>
          <w:szCs w:val="28"/>
        </w:rPr>
        <w:t>6.1) разработка и утверждение программ комплексного развития систем коммунальной инфраструктуры Тазовского сельсовета, требованиям к которым устанавливаются Правительством Российской Федерации;</w:t>
      </w:r>
    </w:p>
    <w:p w:rsidR="00B028F6" w:rsidRPr="00B028F6" w:rsidRDefault="00B028F6" w:rsidP="00B028F6">
      <w:pPr>
        <w:pStyle w:val="a8"/>
        <w:jc w:val="both"/>
        <w:rPr>
          <w:i/>
          <w:sz w:val="28"/>
          <w:szCs w:val="28"/>
        </w:rPr>
      </w:pPr>
      <w:r>
        <w:rPr>
          <w:sz w:val="28"/>
          <w:szCs w:val="28"/>
        </w:rPr>
        <w:t xml:space="preserve">         </w:t>
      </w:r>
      <w:r w:rsidRPr="00B028F6">
        <w:rPr>
          <w:i/>
          <w:sz w:val="28"/>
          <w:szCs w:val="28"/>
        </w:rPr>
        <w:t>6.2)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787835" w:rsidRPr="00787835" w:rsidRDefault="00787835" w:rsidP="00015485">
      <w:pPr>
        <w:ind w:firstLine="540"/>
        <w:jc w:val="both"/>
        <w:rPr>
          <w:rFonts w:ascii="Times New Roman" w:hAnsi="Times New Roman" w:cs="Times New Roman"/>
          <w:sz w:val="28"/>
          <w:szCs w:val="28"/>
        </w:rPr>
      </w:pPr>
      <w:r w:rsidRPr="00787835">
        <w:rPr>
          <w:rFonts w:ascii="Times New Roman" w:hAnsi="Times New Roman" w:cs="Times New Roman"/>
          <w:sz w:val="28"/>
          <w:szCs w:val="28"/>
        </w:rPr>
        <w:tab/>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Тазовского сельсовета официальной информации</w:t>
      </w:r>
      <w:r w:rsidRPr="00787835">
        <w:rPr>
          <w:rFonts w:ascii="Times New Roman" w:hAnsi="Times New Roman" w:cs="Times New Roman"/>
          <w:i/>
          <w:sz w:val="28"/>
          <w:szCs w:val="28"/>
        </w:rPr>
        <w:t xml:space="preserve"> о </w:t>
      </w:r>
      <w:r w:rsidRPr="00787835">
        <w:rPr>
          <w:rFonts w:ascii="Times New Roman" w:hAnsi="Times New Roman" w:cs="Times New Roman"/>
          <w:sz w:val="28"/>
          <w:szCs w:val="28"/>
        </w:rPr>
        <w:t>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787835" w:rsidRPr="00787835" w:rsidRDefault="00787835" w:rsidP="00015485">
      <w:pPr>
        <w:ind w:firstLine="540"/>
        <w:jc w:val="both"/>
        <w:rPr>
          <w:rFonts w:ascii="Times New Roman" w:hAnsi="Times New Roman" w:cs="Times New Roman"/>
          <w:sz w:val="28"/>
          <w:szCs w:val="28"/>
        </w:rPr>
      </w:pPr>
      <w:r w:rsidRPr="00787835">
        <w:rPr>
          <w:rFonts w:ascii="Times New Roman" w:hAnsi="Times New Roman" w:cs="Times New Roman"/>
          <w:sz w:val="28"/>
          <w:szCs w:val="28"/>
        </w:rPr>
        <w:tab/>
        <w:t>8) осуществление международных и внешнеэкономических связей в соответствии с федеральными законами;</w:t>
      </w:r>
    </w:p>
    <w:p w:rsidR="00787835" w:rsidRPr="00787835" w:rsidRDefault="00787835" w:rsidP="00015485">
      <w:pPr>
        <w:ind w:firstLine="540"/>
        <w:jc w:val="both"/>
        <w:rPr>
          <w:rFonts w:ascii="Times New Roman" w:hAnsi="Times New Roman" w:cs="Times New Roman"/>
          <w:sz w:val="28"/>
          <w:szCs w:val="28"/>
        </w:rPr>
      </w:pPr>
      <w:r w:rsidRPr="00787835">
        <w:rPr>
          <w:rFonts w:ascii="Times New Roman" w:hAnsi="Times New Roman" w:cs="Times New Roman"/>
          <w:sz w:val="28"/>
          <w:szCs w:val="28"/>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w:t>
      </w:r>
      <w:r w:rsidRPr="00787835">
        <w:rPr>
          <w:rFonts w:ascii="Times New Roman" w:hAnsi="Times New Roman" w:cs="Times New Roman"/>
          <w:sz w:val="28"/>
          <w:szCs w:val="28"/>
        </w:rPr>
        <w:lastRenderedPageBreak/>
        <w:t>,депутатов Собрания депутатов Тазовского сельсовета Золотухинского района , муниципальных служащих и работников муниципальных учреждений;</w:t>
      </w:r>
    </w:p>
    <w:p w:rsidR="00787835" w:rsidRPr="00787835" w:rsidRDefault="00787835" w:rsidP="00015485">
      <w:pPr>
        <w:ind w:firstLine="540"/>
        <w:jc w:val="both"/>
        <w:rPr>
          <w:rFonts w:ascii="Times New Roman" w:hAnsi="Times New Roman" w:cs="Times New Roman"/>
          <w:sz w:val="28"/>
          <w:szCs w:val="28"/>
        </w:rPr>
      </w:pPr>
      <w:r w:rsidRPr="00787835">
        <w:rPr>
          <w:rFonts w:ascii="Times New Roman" w:hAnsi="Times New Roman" w:cs="Times New Roman"/>
          <w:sz w:val="28"/>
          <w:szCs w:val="28"/>
        </w:rPr>
        <w:tab/>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87835" w:rsidRPr="00787835" w:rsidRDefault="00787835" w:rsidP="00015485">
      <w:pPr>
        <w:ind w:firstLine="540"/>
        <w:jc w:val="both"/>
        <w:rPr>
          <w:rFonts w:ascii="Times New Roman" w:hAnsi="Times New Roman" w:cs="Times New Roman"/>
          <w:sz w:val="28"/>
          <w:szCs w:val="28"/>
        </w:rPr>
      </w:pPr>
      <w:r w:rsidRPr="00787835">
        <w:rPr>
          <w:rFonts w:ascii="Times New Roman" w:hAnsi="Times New Roman" w:cs="Times New Roman"/>
          <w:sz w:val="28"/>
          <w:szCs w:val="28"/>
        </w:rPr>
        <w:t>9)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787835" w:rsidRPr="00787835" w:rsidRDefault="00787835" w:rsidP="00015485">
      <w:pPr>
        <w:ind w:firstLine="540"/>
        <w:jc w:val="both"/>
        <w:rPr>
          <w:rFonts w:ascii="Times New Roman" w:hAnsi="Times New Roman" w:cs="Times New Roman"/>
          <w:sz w:val="28"/>
          <w:szCs w:val="28"/>
        </w:rPr>
      </w:pPr>
      <w:r w:rsidRPr="00787835">
        <w:rPr>
          <w:rFonts w:ascii="Times New Roman" w:hAnsi="Times New Roman" w:cs="Times New Roman"/>
          <w:sz w:val="28"/>
          <w:szCs w:val="28"/>
        </w:rPr>
        <w:t xml:space="preserve">9.1)по  вопросам, отнесенным  в соответствии со статьёй 14 Федерального закона « Об общих принципах организации местного самоуправления в Российской Федерации» к вопросам местного </w:t>
      </w:r>
      <w:r w:rsidR="00AC49C9">
        <w:rPr>
          <w:rFonts w:ascii="Times New Roman" w:hAnsi="Times New Roman" w:cs="Times New Roman"/>
          <w:sz w:val="28"/>
          <w:szCs w:val="28"/>
        </w:rPr>
        <w:t>значения, федеральными законами</w:t>
      </w:r>
      <w:r w:rsidRPr="00787835">
        <w:rPr>
          <w:rFonts w:ascii="Times New Roman" w:hAnsi="Times New Roman" w:cs="Times New Roman"/>
          <w:sz w:val="28"/>
          <w:szCs w:val="28"/>
        </w:rPr>
        <w:t>,</w:t>
      </w:r>
      <w:r w:rsidR="00AC49C9">
        <w:rPr>
          <w:rFonts w:ascii="Times New Roman" w:hAnsi="Times New Roman" w:cs="Times New Roman"/>
          <w:sz w:val="28"/>
          <w:szCs w:val="28"/>
        </w:rPr>
        <w:t xml:space="preserve"> </w:t>
      </w:r>
      <w:r w:rsidRPr="00787835">
        <w:rPr>
          <w:rFonts w:ascii="Times New Roman" w:hAnsi="Times New Roman" w:cs="Times New Roman"/>
          <w:sz w:val="28"/>
          <w:szCs w:val="28"/>
        </w:rPr>
        <w:t xml:space="preserve">настоящим Уставом могут устанавливаться полномочия органов </w:t>
      </w:r>
      <w:r w:rsidRPr="00B028F6">
        <w:rPr>
          <w:rFonts w:ascii="Times New Roman" w:hAnsi="Times New Roman" w:cs="Times New Roman"/>
          <w:i/>
          <w:sz w:val="28"/>
          <w:szCs w:val="28"/>
        </w:rPr>
        <w:t>местного самоуправления</w:t>
      </w:r>
      <w:r w:rsidR="00B028F6" w:rsidRPr="00B028F6">
        <w:rPr>
          <w:rFonts w:ascii="Times New Roman" w:hAnsi="Times New Roman" w:cs="Times New Roman"/>
          <w:i/>
          <w:sz w:val="28"/>
          <w:szCs w:val="28"/>
        </w:rPr>
        <w:t xml:space="preserve"> Тазовского сельсовета Золотухинского района</w:t>
      </w:r>
      <w:r w:rsidR="00B028F6">
        <w:rPr>
          <w:rFonts w:ascii="Times New Roman" w:hAnsi="Times New Roman" w:cs="Times New Roman"/>
          <w:sz w:val="28"/>
          <w:szCs w:val="28"/>
        </w:rPr>
        <w:t xml:space="preserve"> </w:t>
      </w:r>
      <w:r w:rsidRPr="00787835">
        <w:rPr>
          <w:rFonts w:ascii="Times New Roman" w:hAnsi="Times New Roman" w:cs="Times New Roman"/>
          <w:sz w:val="28"/>
          <w:szCs w:val="28"/>
        </w:rPr>
        <w:t xml:space="preserve"> по решению, указанных вопросов местного значения</w:t>
      </w:r>
    </w:p>
    <w:p w:rsidR="00787835" w:rsidRPr="00787835" w:rsidRDefault="00787835" w:rsidP="00015485">
      <w:pPr>
        <w:ind w:firstLine="540"/>
        <w:jc w:val="both"/>
        <w:rPr>
          <w:rFonts w:ascii="Times New Roman" w:hAnsi="Times New Roman" w:cs="Times New Roman"/>
          <w:sz w:val="28"/>
          <w:szCs w:val="28"/>
        </w:rPr>
      </w:pPr>
      <w:r w:rsidRPr="00787835">
        <w:rPr>
          <w:rFonts w:ascii="Times New Roman" w:hAnsi="Times New Roman" w:cs="Times New Roman"/>
          <w:sz w:val="28"/>
          <w:szCs w:val="28"/>
        </w:rPr>
        <w:tab/>
        <w:t>2. Полномочия органов местного самоуправления, установленные настоящей статьей, осуществляются органами местного самоуправления Тазовского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63197" w:rsidRPr="00463197" w:rsidRDefault="00463197" w:rsidP="00463197">
      <w:pPr>
        <w:ind w:firstLine="540"/>
        <w:jc w:val="both"/>
        <w:rPr>
          <w:rFonts w:ascii="Times New Roman" w:hAnsi="Times New Roman" w:cs="Times New Roman"/>
          <w:sz w:val="28"/>
          <w:szCs w:val="28"/>
        </w:rPr>
      </w:pPr>
      <w:r w:rsidRPr="00463197">
        <w:rPr>
          <w:rFonts w:ascii="Times New Roman" w:hAnsi="Times New Roman" w:cs="Times New Roman"/>
          <w:i/>
          <w:sz w:val="28"/>
          <w:szCs w:val="28"/>
        </w:rPr>
        <w:t xml:space="preserve">  </w:t>
      </w:r>
      <w:r w:rsidRPr="00463197">
        <w:rPr>
          <w:rFonts w:ascii="Times New Roman" w:hAnsi="Times New Roman" w:cs="Times New Roman"/>
          <w:sz w:val="28"/>
          <w:szCs w:val="28"/>
        </w:rPr>
        <w:tab/>
      </w:r>
      <w:r w:rsidRPr="00463197">
        <w:rPr>
          <w:rFonts w:ascii="Times New Roman" w:hAnsi="Times New Roman" w:cs="Times New Roman"/>
          <w:b/>
          <w:sz w:val="28"/>
          <w:szCs w:val="28"/>
        </w:rPr>
        <w:t xml:space="preserve">Статья 6. </w:t>
      </w:r>
      <w:r w:rsidRPr="00463197">
        <w:rPr>
          <w:rFonts w:ascii="Times New Roman" w:hAnsi="Times New Roman" w:cs="Times New Roman"/>
          <w:sz w:val="28"/>
          <w:szCs w:val="28"/>
        </w:rPr>
        <w:t>Муниципальные</w:t>
      </w:r>
      <w:r w:rsidRPr="00463197">
        <w:rPr>
          <w:rFonts w:ascii="Times New Roman" w:hAnsi="Times New Roman" w:cs="Times New Roman"/>
          <w:b/>
          <w:sz w:val="28"/>
          <w:szCs w:val="28"/>
        </w:rPr>
        <w:t xml:space="preserve"> </w:t>
      </w:r>
      <w:r w:rsidRPr="00463197">
        <w:rPr>
          <w:rFonts w:ascii="Times New Roman" w:hAnsi="Times New Roman" w:cs="Times New Roman"/>
          <w:sz w:val="28"/>
          <w:szCs w:val="28"/>
        </w:rPr>
        <w:t>правовые акты Тазовского сельсовета.</w:t>
      </w:r>
    </w:p>
    <w:p w:rsidR="00463197" w:rsidRPr="00463197" w:rsidRDefault="00463197" w:rsidP="00463197">
      <w:pPr>
        <w:ind w:firstLine="540"/>
        <w:jc w:val="both"/>
        <w:rPr>
          <w:rFonts w:ascii="Times New Roman" w:hAnsi="Times New Roman" w:cs="Times New Roman"/>
          <w:sz w:val="28"/>
          <w:szCs w:val="28"/>
        </w:rPr>
      </w:pPr>
      <w:r w:rsidRPr="00463197">
        <w:rPr>
          <w:rFonts w:ascii="Times New Roman" w:hAnsi="Times New Roman" w:cs="Times New Roman"/>
          <w:sz w:val="28"/>
          <w:szCs w:val="28"/>
        </w:rPr>
        <w:tab/>
        <w:t>1. По вопросам местного значения населением Тазовского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Тазовского сельсовета.</w:t>
      </w:r>
    </w:p>
    <w:p w:rsidR="00463197" w:rsidRPr="00463197" w:rsidRDefault="00463197" w:rsidP="00463197">
      <w:pPr>
        <w:ind w:firstLine="540"/>
        <w:jc w:val="both"/>
        <w:rPr>
          <w:rFonts w:ascii="Times New Roman" w:hAnsi="Times New Roman" w:cs="Times New Roman"/>
          <w:sz w:val="28"/>
          <w:szCs w:val="28"/>
        </w:rPr>
      </w:pPr>
      <w:r w:rsidRPr="00463197">
        <w:rPr>
          <w:rFonts w:ascii="Times New Roman" w:hAnsi="Times New Roman" w:cs="Times New Roman"/>
          <w:sz w:val="28"/>
          <w:szCs w:val="28"/>
        </w:rPr>
        <w:tab/>
        <w:t>2. В систему муниципальных правовых актов входят:</w:t>
      </w:r>
    </w:p>
    <w:p w:rsidR="00463197" w:rsidRPr="00463197" w:rsidRDefault="00463197" w:rsidP="00463197">
      <w:pPr>
        <w:tabs>
          <w:tab w:val="left" w:pos="708"/>
          <w:tab w:val="left" w:pos="1416"/>
          <w:tab w:val="left" w:pos="2124"/>
          <w:tab w:val="left" w:pos="2832"/>
          <w:tab w:val="left" w:pos="3540"/>
          <w:tab w:val="left" w:pos="4248"/>
          <w:tab w:val="left" w:pos="7590"/>
        </w:tabs>
        <w:ind w:firstLine="540"/>
        <w:jc w:val="both"/>
        <w:rPr>
          <w:rFonts w:ascii="Times New Roman" w:hAnsi="Times New Roman" w:cs="Times New Roman"/>
          <w:sz w:val="28"/>
          <w:szCs w:val="28"/>
        </w:rPr>
      </w:pPr>
      <w:r w:rsidRPr="00463197">
        <w:rPr>
          <w:rFonts w:ascii="Times New Roman" w:hAnsi="Times New Roman" w:cs="Times New Roman"/>
          <w:sz w:val="28"/>
          <w:szCs w:val="28"/>
        </w:rPr>
        <w:tab/>
        <w:t>1) Устав Тазовского сельсовета;</w:t>
      </w:r>
      <w:r w:rsidRPr="00463197">
        <w:rPr>
          <w:rFonts w:ascii="Times New Roman" w:hAnsi="Times New Roman" w:cs="Times New Roman"/>
          <w:sz w:val="28"/>
          <w:szCs w:val="28"/>
        </w:rPr>
        <w:tab/>
      </w:r>
    </w:p>
    <w:p w:rsidR="00463197" w:rsidRPr="00463197" w:rsidRDefault="00463197" w:rsidP="00463197">
      <w:pPr>
        <w:ind w:firstLine="540"/>
        <w:jc w:val="both"/>
        <w:rPr>
          <w:rFonts w:ascii="Times New Roman" w:hAnsi="Times New Roman" w:cs="Times New Roman"/>
          <w:sz w:val="28"/>
          <w:szCs w:val="28"/>
        </w:rPr>
      </w:pPr>
      <w:r w:rsidRPr="00463197">
        <w:rPr>
          <w:rFonts w:ascii="Times New Roman" w:hAnsi="Times New Roman" w:cs="Times New Roman"/>
          <w:sz w:val="28"/>
          <w:szCs w:val="28"/>
        </w:rPr>
        <w:lastRenderedPageBreak/>
        <w:tab/>
        <w:t>2) решения, принятые на местном референдуме, решения Собрания депутатов Тазовского сельсовета Золотухинского района;</w:t>
      </w:r>
    </w:p>
    <w:p w:rsidR="00463197" w:rsidRPr="00463197" w:rsidRDefault="00463197" w:rsidP="00463197">
      <w:pPr>
        <w:ind w:firstLine="540"/>
        <w:jc w:val="both"/>
        <w:rPr>
          <w:rFonts w:ascii="Times New Roman" w:hAnsi="Times New Roman" w:cs="Times New Roman"/>
          <w:sz w:val="28"/>
          <w:szCs w:val="28"/>
        </w:rPr>
      </w:pPr>
      <w:r w:rsidRPr="00463197">
        <w:rPr>
          <w:rFonts w:ascii="Times New Roman" w:hAnsi="Times New Roman" w:cs="Times New Roman"/>
          <w:sz w:val="28"/>
          <w:szCs w:val="28"/>
        </w:rPr>
        <w:tab/>
        <w:t>3) постановления и распоряжения Главы Тазовского сельсовета Золотухинского района;</w:t>
      </w:r>
    </w:p>
    <w:p w:rsidR="00463197" w:rsidRPr="00463197" w:rsidRDefault="00463197" w:rsidP="00463197">
      <w:pPr>
        <w:ind w:firstLine="540"/>
        <w:jc w:val="both"/>
        <w:rPr>
          <w:rFonts w:ascii="Times New Roman" w:hAnsi="Times New Roman" w:cs="Times New Roman"/>
          <w:sz w:val="28"/>
          <w:szCs w:val="28"/>
        </w:rPr>
      </w:pPr>
      <w:r w:rsidRPr="00463197">
        <w:rPr>
          <w:rFonts w:ascii="Times New Roman" w:hAnsi="Times New Roman" w:cs="Times New Roman"/>
          <w:sz w:val="28"/>
          <w:szCs w:val="28"/>
        </w:rPr>
        <w:t xml:space="preserve">   4) постановления  и распоряжения Председателя Собрания депутатов Тазовского сельсовета Золотухинского района</w:t>
      </w:r>
    </w:p>
    <w:p w:rsidR="00463197" w:rsidRPr="00463197" w:rsidRDefault="00463197" w:rsidP="00463197">
      <w:pPr>
        <w:ind w:firstLine="540"/>
        <w:jc w:val="both"/>
        <w:rPr>
          <w:rFonts w:ascii="Times New Roman" w:hAnsi="Times New Roman" w:cs="Times New Roman"/>
          <w:i/>
          <w:sz w:val="28"/>
          <w:szCs w:val="28"/>
        </w:rPr>
      </w:pPr>
      <w:r w:rsidRPr="00463197">
        <w:rPr>
          <w:rFonts w:ascii="Times New Roman" w:hAnsi="Times New Roman" w:cs="Times New Roman"/>
          <w:sz w:val="28"/>
          <w:szCs w:val="28"/>
        </w:rPr>
        <w:tab/>
        <w:t>5) муниципальные правовые акты иных органов местного самоуправления и должностных лиц местного самоуправления, предусмотренных настоящи</w:t>
      </w:r>
      <w:r w:rsidRPr="00463197">
        <w:rPr>
          <w:rFonts w:ascii="Times New Roman" w:hAnsi="Times New Roman" w:cs="Times New Roman"/>
          <w:i/>
          <w:sz w:val="28"/>
          <w:szCs w:val="28"/>
        </w:rPr>
        <w:t xml:space="preserve">м </w:t>
      </w:r>
      <w:r w:rsidRPr="00463197">
        <w:rPr>
          <w:rFonts w:ascii="Times New Roman" w:hAnsi="Times New Roman" w:cs="Times New Roman"/>
          <w:sz w:val="28"/>
          <w:szCs w:val="28"/>
        </w:rPr>
        <w:t>Уставом</w:t>
      </w:r>
      <w:r w:rsidRPr="00463197">
        <w:rPr>
          <w:rFonts w:ascii="Times New Roman" w:hAnsi="Times New Roman" w:cs="Times New Roman"/>
          <w:i/>
          <w:sz w:val="28"/>
          <w:szCs w:val="28"/>
        </w:rPr>
        <w:t>.</w:t>
      </w:r>
    </w:p>
    <w:p w:rsidR="00205E54" w:rsidRDefault="00463197" w:rsidP="00205E54">
      <w:pPr>
        <w:spacing w:after="0"/>
        <w:ind w:firstLine="540"/>
        <w:jc w:val="both"/>
        <w:rPr>
          <w:rFonts w:ascii="Times New Roman" w:hAnsi="Times New Roman" w:cs="Times New Roman"/>
          <w:i/>
          <w:sz w:val="28"/>
          <w:szCs w:val="28"/>
        </w:rPr>
      </w:pPr>
      <w:r w:rsidRPr="00463197">
        <w:rPr>
          <w:rFonts w:ascii="Times New Roman" w:hAnsi="Times New Roman" w:cs="Times New Roman"/>
          <w:sz w:val="28"/>
          <w:szCs w:val="28"/>
        </w:rPr>
        <w:tab/>
        <w:t>3</w:t>
      </w:r>
      <w:r w:rsidRPr="00575E34">
        <w:rPr>
          <w:rFonts w:ascii="Times New Roman" w:hAnsi="Times New Roman" w:cs="Times New Roman"/>
          <w:i/>
          <w:sz w:val="28"/>
          <w:szCs w:val="28"/>
        </w:rPr>
        <w:t xml:space="preserve">. </w:t>
      </w:r>
      <w:r w:rsidR="00575E34" w:rsidRPr="00575E34">
        <w:rPr>
          <w:rFonts w:ascii="Times New Roman" w:hAnsi="Times New Roman" w:cs="Times New Roman"/>
          <w:i/>
          <w:sz w:val="28"/>
          <w:szCs w:val="28"/>
        </w:rPr>
        <w:t>Устав Тазовского сельсовета</w:t>
      </w:r>
      <w:r w:rsidRPr="00575E34">
        <w:rPr>
          <w:rFonts w:ascii="Times New Roman" w:hAnsi="Times New Roman" w:cs="Times New Roman"/>
          <w:i/>
          <w:sz w:val="28"/>
          <w:szCs w:val="28"/>
        </w:rPr>
        <w:t xml:space="preserve"> и </w:t>
      </w:r>
      <w:r w:rsidR="00575E34" w:rsidRPr="00575E34">
        <w:rPr>
          <w:rFonts w:ascii="Times New Roman" w:hAnsi="Times New Roman" w:cs="Times New Roman"/>
          <w:i/>
          <w:sz w:val="28"/>
          <w:szCs w:val="28"/>
        </w:rPr>
        <w:t xml:space="preserve">оформленные в виде </w:t>
      </w:r>
      <w:r w:rsidRPr="00575E34">
        <w:rPr>
          <w:rFonts w:ascii="Times New Roman" w:hAnsi="Times New Roman" w:cs="Times New Roman"/>
          <w:i/>
          <w:sz w:val="28"/>
          <w:szCs w:val="28"/>
        </w:rPr>
        <w:t xml:space="preserve">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w:t>
      </w:r>
      <w:r w:rsidR="00575E34" w:rsidRPr="00575E34">
        <w:rPr>
          <w:rFonts w:ascii="Times New Roman" w:hAnsi="Times New Roman" w:cs="Times New Roman"/>
          <w:i/>
          <w:sz w:val="28"/>
          <w:szCs w:val="28"/>
        </w:rPr>
        <w:t>тории  Тазовского сельсовета</w:t>
      </w:r>
      <w:r w:rsidRPr="00575E34">
        <w:rPr>
          <w:rFonts w:ascii="Times New Roman" w:hAnsi="Times New Roman" w:cs="Times New Roman"/>
          <w:i/>
          <w:sz w:val="28"/>
          <w:szCs w:val="28"/>
        </w:rPr>
        <w:t>.</w:t>
      </w:r>
    </w:p>
    <w:p w:rsidR="00205E54" w:rsidRPr="00575E34" w:rsidRDefault="00205E54" w:rsidP="00205E54">
      <w:pPr>
        <w:spacing w:after="0"/>
        <w:ind w:firstLine="540"/>
        <w:jc w:val="both"/>
        <w:rPr>
          <w:rFonts w:ascii="Times New Roman" w:hAnsi="Times New Roman" w:cs="Times New Roman"/>
          <w:i/>
          <w:sz w:val="28"/>
          <w:szCs w:val="28"/>
        </w:rPr>
      </w:pPr>
      <w:r w:rsidRPr="00205E54">
        <w:rPr>
          <w:rFonts w:ascii="Times New Roman" w:hAnsi="Times New Roman" w:cs="Times New Roman"/>
          <w:i/>
          <w:sz w:val="28"/>
          <w:szCs w:val="28"/>
        </w:rPr>
        <w:t>Иные  муниципальные правовые акты  не должны противоречить Уставу Тазовского сельсовета и правовым актам ,принятым на местном референдуме.»;</w:t>
      </w:r>
    </w:p>
    <w:p w:rsidR="00463197" w:rsidRPr="00463197" w:rsidRDefault="00463197" w:rsidP="00463197">
      <w:pPr>
        <w:ind w:firstLine="540"/>
        <w:jc w:val="both"/>
        <w:rPr>
          <w:rFonts w:ascii="Times New Roman" w:hAnsi="Times New Roman" w:cs="Times New Roman"/>
          <w:sz w:val="28"/>
          <w:szCs w:val="28"/>
        </w:rPr>
      </w:pPr>
      <w:r w:rsidRPr="00463197">
        <w:rPr>
          <w:rFonts w:ascii="Times New Roman" w:hAnsi="Times New Roman" w:cs="Times New Roman"/>
          <w:sz w:val="28"/>
          <w:szCs w:val="28"/>
        </w:rPr>
        <w:tab/>
        <w:t>4. Собрание депутатов Тазовского сельсовета Золотухинского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Тазовского сельсовета, а также решения по вопросам организации своей деятельности.</w:t>
      </w:r>
    </w:p>
    <w:p w:rsidR="00463197" w:rsidRPr="00463197" w:rsidRDefault="00463197" w:rsidP="00463197">
      <w:pPr>
        <w:ind w:firstLine="540"/>
        <w:jc w:val="both"/>
        <w:rPr>
          <w:rFonts w:ascii="Times New Roman" w:hAnsi="Times New Roman" w:cs="Times New Roman"/>
          <w:sz w:val="28"/>
          <w:szCs w:val="28"/>
        </w:rPr>
      </w:pPr>
      <w:r w:rsidRPr="00463197">
        <w:rPr>
          <w:rFonts w:ascii="Times New Roman" w:hAnsi="Times New Roman" w:cs="Times New Roman"/>
          <w:sz w:val="28"/>
          <w:szCs w:val="28"/>
        </w:rPr>
        <w:t>Решения Собрания депутатов Тазовского сельсовета Золотухинского района устанавливающие правила, обязательные для исполнения на территории Тазовского сельсовета, принимаются большинством голосов от установленной численности депутатов Собрания депутатов Тазовского сельсовета Золотухинского района, если иное не установлено федеральным законом. Решения Собрания депутатов Тазовского сельсовета Золотухинского района по вопросам организации деятельности Собрания депутатов Тазовского сельсовета Золотухинского района принимаются большинством голосов от установленной численности депутатов Собрания депутатов Тазовского сельсовета Золотухинского района, если иное не установлено настоящим Уставом.</w:t>
      </w:r>
    </w:p>
    <w:p w:rsidR="00463197" w:rsidRPr="00463197" w:rsidRDefault="00463197" w:rsidP="00463197">
      <w:pPr>
        <w:ind w:firstLine="540"/>
        <w:jc w:val="both"/>
        <w:rPr>
          <w:rFonts w:ascii="Times New Roman" w:hAnsi="Times New Roman" w:cs="Times New Roman"/>
          <w:sz w:val="28"/>
          <w:szCs w:val="28"/>
        </w:rPr>
      </w:pPr>
      <w:r w:rsidRPr="00463197">
        <w:rPr>
          <w:rFonts w:ascii="Times New Roman" w:hAnsi="Times New Roman" w:cs="Times New Roman"/>
          <w:sz w:val="28"/>
          <w:szCs w:val="28"/>
        </w:rPr>
        <w:t xml:space="preserve">4-1. Решения Собрания депутатов Тазовского сельсовета Золотухинского района, предусматривающие установление, изменение и отмену местных налогов и сборов, осуществление расходов из средств местного бюджета, </w:t>
      </w:r>
      <w:r w:rsidRPr="00463197">
        <w:rPr>
          <w:rFonts w:ascii="Times New Roman" w:hAnsi="Times New Roman" w:cs="Times New Roman"/>
          <w:sz w:val="28"/>
          <w:szCs w:val="28"/>
        </w:rPr>
        <w:lastRenderedPageBreak/>
        <w:t>могут быть внесены на рассмотрение Собрания депутатов Тазовского сельсовета Золотухинского района только по инициативе Главы Тазовского сельсовета Золотухинского района или при наличии заключения Главы Тазовского сельсовета Золотухинского района.</w:t>
      </w:r>
    </w:p>
    <w:p w:rsidR="00463197" w:rsidRPr="00463197" w:rsidRDefault="00463197" w:rsidP="00463197">
      <w:pPr>
        <w:ind w:firstLine="540"/>
        <w:jc w:val="both"/>
        <w:rPr>
          <w:rFonts w:ascii="Times New Roman" w:hAnsi="Times New Roman" w:cs="Times New Roman"/>
          <w:sz w:val="28"/>
          <w:szCs w:val="28"/>
        </w:rPr>
      </w:pPr>
      <w:r w:rsidRPr="00463197">
        <w:rPr>
          <w:rFonts w:ascii="Times New Roman" w:hAnsi="Times New Roman" w:cs="Times New Roman"/>
          <w:sz w:val="28"/>
          <w:szCs w:val="28"/>
        </w:rPr>
        <w:tab/>
        <w:t>4-2. Муниципальный правовой акт, принятый Собранием депутатов Тазовского сельсовета Золотухинского района направляется Главе Тазовского сельсовета Золотухинского района для подписания и обнародования в 5-дневный срок.</w:t>
      </w:r>
    </w:p>
    <w:p w:rsidR="00463197" w:rsidRPr="00463197" w:rsidRDefault="00463197" w:rsidP="00463197">
      <w:pPr>
        <w:ind w:firstLine="540"/>
        <w:jc w:val="both"/>
        <w:rPr>
          <w:rFonts w:ascii="Times New Roman" w:hAnsi="Times New Roman" w:cs="Times New Roman"/>
          <w:sz w:val="28"/>
          <w:szCs w:val="28"/>
        </w:rPr>
      </w:pPr>
      <w:r w:rsidRPr="00463197">
        <w:rPr>
          <w:rFonts w:ascii="Times New Roman" w:hAnsi="Times New Roman" w:cs="Times New Roman"/>
          <w:sz w:val="28"/>
          <w:szCs w:val="28"/>
        </w:rPr>
        <w:tab/>
        <w:t>Глава Тазовского сельсовета Золотухинского района имеет право отклонить решение, принятое Собранием депутатов Тазовского сельсовета Золотухинского района. В этом случае указанный муниципальный правовой акт в течение 10 дней возвращается в Собрание депутатов Тазовского сельсовета Золотухинского района с мотивированным обоснованием его отклонения либо с предложениями о внесении в него изменений и дополнений. Если Глава Тазовского сельсовета Золотухинского района отклонит муниципальный  правовой акт, он вновь рассматривается Собранием депутатов Тазовского сельсовета Золотухинского района.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Собрания депутатов Тазовского сельсовета Золотухинского района он подлежит подписанию Главой Тазовского сельсовета Золотухинского района в течение 7 дней и обнародованию.</w:t>
      </w:r>
    </w:p>
    <w:p w:rsidR="00463197" w:rsidRPr="00463197" w:rsidRDefault="00463197" w:rsidP="00463197">
      <w:pPr>
        <w:ind w:firstLine="540"/>
        <w:jc w:val="both"/>
        <w:rPr>
          <w:rFonts w:ascii="Times New Roman" w:hAnsi="Times New Roman" w:cs="Times New Roman"/>
          <w:sz w:val="28"/>
          <w:szCs w:val="28"/>
        </w:rPr>
      </w:pPr>
      <w:r w:rsidRPr="00463197">
        <w:rPr>
          <w:rFonts w:ascii="Times New Roman" w:hAnsi="Times New Roman" w:cs="Times New Roman"/>
          <w:sz w:val="28"/>
          <w:szCs w:val="28"/>
        </w:rPr>
        <w:tab/>
        <w:t>5. Глава Тазовского сельсовета Золотухинского района в пределах своих полномочий, установленных настоящим Уставом и решениями Собрания депутатов Тазовского сельсовета Золотухинского района, издает постановления и распоряжения по вопросам, указанным в пункте 6 настоящей статьи.</w:t>
      </w:r>
    </w:p>
    <w:p w:rsidR="00463197" w:rsidRPr="00463197" w:rsidRDefault="00463197" w:rsidP="00463197">
      <w:pPr>
        <w:ind w:firstLine="540"/>
        <w:jc w:val="both"/>
        <w:rPr>
          <w:rFonts w:ascii="Times New Roman" w:hAnsi="Times New Roman" w:cs="Times New Roman"/>
          <w:sz w:val="28"/>
          <w:szCs w:val="28"/>
        </w:rPr>
      </w:pPr>
      <w:r w:rsidRPr="00463197">
        <w:rPr>
          <w:rFonts w:ascii="Times New Roman" w:hAnsi="Times New Roman" w:cs="Times New Roman"/>
          <w:sz w:val="28"/>
          <w:szCs w:val="28"/>
        </w:rPr>
        <w:tab/>
        <w:t>6. Глава  Тазовского сельсовета Золотухинского района в пределах своих полномочий, установленных федеральными законами, законами Курской области, настоящим Уставом, муниципальными правовыми актами Собрания депутатов Тазовского сельсовета Золотухинского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по вопросам организации работы Администрации Тазовского сельсовета Золотухинского района.</w:t>
      </w:r>
    </w:p>
    <w:p w:rsidR="00463197" w:rsidRPr="00463197" w:rsidRDefault="00463197" w:rsidP="00AC49C9">
      <w:pPr>
        <w:ind w:firstLine="540"/>
        <w:jc w:val="both"/>
        <w:rPr>
          <w:rFonts w:ascii="Times New Roman" w:hAnsi="Times New Roman" w:cs="Times New Roman"/>
          <w:sz w:val="28"/>
          <w:szCs w:val="28"/>
        </w:rPr>
      </w:pPr>
      <w:r w:rsidRPr="00463197">
        <w:rPr>
          <w:rFonts w:ascii="Times New Roman" w:hAnsi="Times New Roman" w:cs="Times New Roman"/>
          <w:sz w:val="28"/>
          <w:szCs w:val="28"/>
        </w:rPr>
        <w:lastRenderedPageBreak/>
        <w:t xml:space="preserve">  7.Проекты  муниципальных правовых актов могут вноситься  депутатами Собрания  депутатов Тазовского сельсовета Золотухинского района, Главой Тазовского сель</w:t>
      </w:r>
      <w:r w:rsidR="00583454">
        <w:rPr>
          <w:rFonts w:ascii="Times New Roman" w:hAnsi="Times New Roman" w:cs="Times New Roman"/>
          <w:sz w:val="28"/>
          <w:szCs w:val="28"/>
        </w:rPr>
        <w:t>совета Золотухинского района ,</w:t>
      </w:r>
      <w:r w:rsidR="00583454" w:rsidRPr="00583454">
        <w:rPr>
          <w:rFonts w:ascii="Times New Roman" w:hAnsi="Times New Roman" w:cs="Times New Roman"/>
          <w:sz w:val="28"/>
          <w:szCs w:val="28"/>
        </w:rPr>
        <w:t xml:space="preserve"> </w:t>
      </w:r>
      <w:r w:rsidR="00583454" w:rsidRPr="00583454">
        <w:rPr>
          <w:rFonts w:ascii="Times New Roman" w:hAnsi="Times New Roman" w:cs="Times New Roman"/>
          <w:i/>
          <w:sz w:val="28"/>
          <w:szCs w:val="28"/>
        </w:rPr>
        <w:t>иными  выборными органами местного самоуправления Тазовского сельсовета , органами  территориального общественного</w:t>
      </w:r>
      <w:r w:rsidR="00583454">
        <w:rPr>
          <w:rFonts w:ascii="Times New Roman" w:hAnsi="Times New Roman" w:cs="Times New Roman"/>
          <w:sz w:val="28"/>
          <w:szCs w:val="28"/>
        </w:rPr>
        <w:t xml:space="preserve"> </w:t>
      </w:r>
      <w:r w:rsidR="00583454" w:rsidRPr="00463197">
        <w:rPr>
          <w:rFonts w:ascii="Times New Roman" w:hAnsi="Times New Roman" w:cs="Times New Roman"/>
          <w:sz w:val="28"/>
          <w:szCs w:val="28"/>
        </w:rPr>
        <w:t>самоуправления, инициативной группой  граждан, прокурором Золотухинского района Курской области.</w:t>
      </w:r>
      <w:r w:rsidR="00583454">
        <w:rPr>
          <w:rFonts w:ascii="Times New Roman" w:hAnsi="Times New Roman" w:cs="Times New Roman"/>
          <w:sz w:val="28"/>
          <w:szCs w:val="28"/>
        </w:rPr>
        <w:t xml:space="preserve"> </w:t>
      </w:r>
      <w:r w:rsidRPr="00463197">
        <w:rPr>
          <w:rFonts w:ascii="Times New Roman" w:hAnsi="Times New Roman" w:cs="Times New Roman"/>
          <w:sz w:val="28"/>
          <w:szCs w:val="28"/>
        </w:rPr>
        <w:t xml:space="preserve">Порядок внесения проектов   муниципальных правовых актов, перечень и формы ,прилагаемых  к ним документов, устанавливаются  нормативным правовым  актом органа местного самоуправления или должностным лицом местного самоуправления Тазовского  сельсовета ,на рассмотрение  которых вносятся  указанные проекты.  </w:t>
      </w:r>
    </w:p>
    <w:p w:rsidR="00463197" w:rsidRPr="00463197" w:rsidRDefault="00463197" w:rsidP="00463197">
      <w:pPr>
        <w:ind w:firstLine="540"/>
        <w:jc w:val="both"/>
        <w:rPr>
          <w:rFonts w:ascii="Times New Roman" w:hAnsi="Times New Roman" w:cs="Times New Roman"/>
          <w:sz w:val="28"/>
          <w:szCs w:val="28"/>
        </w:rPr>
      </w:pPr>
      <w:r w:rsidRPr="00463197">
        <w:rPr>
          <w:rFonts w:ascii="Times New Roman" w:hAnsi="Times New Roman" w:cs="Times New Roman"/>
          <w:sz w:val="28"/>
          <w:szCs w:val="28"/>
        </w:rPr>
        <w:tab/>
        <w:t>8. Муниципальные нормативные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DC2DFC" w:rsidRPr="00DC2DFC" w:rsidRDefault="00463197" w:rsidP="00DC2DFC">
      <w:pPr>
        <w:spacing w:after="0"/>
        <w:ind w:firstLine="540"/>
        <w:jc w:val="both"/>
        <w:rPr>
          <w:rFonts w:ascii="Times New Roman" w:hAnsi="Times New Roman" w:cs="Times New Roman"/>
          <w:sz w:val="28"/>
          <w:szCs w:val="28"/>
        </w:rPr>
      </w:pPr>
      <w:r w:rsidRPr="00463197">
        <w:rPr>
          <w:rFonts w:ascii="Times New Roman" w:hAnsi="Times New Roman" w:cs="Times New Roman"/>
          <w:sz w:val="28"/>
          <w:szCs w:val="28"/>
        </w:rPr>
        <w:tab/>
        <w:t xml:space="preserve">Решения Собрания депутатов Тазовского сельсовета Золотухинского района о налогах и сборах вступают в силу в соответствии с Налоговым </w:t>
      </w:r>
      <w:r w:rsidRPr="00DC2DFC">
        <w:rPr>
          <w:rFonts w:ascii="Times New Roman" w:hAnsi="Times New Roman" w:cs="Times New Roman"/>
          <w:sz w:val="28"/>
          <w:szCs w:val="28"/>
        </w:rPr>
        <w:t>кодексом Российской Федерации.</w:t>
      </w:r>
    </w:p>
    <w:p w:rsidR="004634E0" w:rsidRPr="00DC2DFC" w:rsidRDefault="004634E0" w:rsidP="00DC2DFC">
      <w:pPr>
        <w:spacing w:after="0"/>
        <w:ind w:firstLine="540"/>
        <w:jc w:val="both"/>
        <w:rPr>
          <w:rFonts w:ascii="Times New Roman" w:hAnsi="Times New Roman" w:cs="Times New Roman"/>
          <w:i/>
          <w:sz w:val="28"/>
          <w:szCs w:val="28"/>
        </w:rPr>
      </w:pPr>
      <w:r w:rsidRPr="00DC2DFC">
        <w:rPr>
          <w:rFonts w:ascii="Times New Roman" w:hAnsi="Times New Roman" w:cs="Times New Roman"/>
          <w:sz w:val="28"/>
          <w:szCs w:val="28"/>
        </w:rPr>
        <w:t xml:space="preserve">        </w:t>
      </w:r>
      <w:r w:rsidRPr="00DC2DFC">
        <w:rPr>
          <w:rFonts w:ascii="Times New Roman" w:hAnsi="Times New Roman" w:cs="Times New Roman"/>
          <w:i/>
          <w:sz w:val="28"/>
          <w:szCs w:val="28"/>
        </w:rPr>
        <w:t xml:space="preserve">Муниципальные нормативно правовые акты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«Тазовский сельсовет» Золотухинского района Курской области, а так же соглашения, заключаемые  между органами местного самоуправления, вступают в силу после их официального опубликования </w:t>
      </w:r>
    </w:p>
    <w:p w:rsidR="004634E0" w:rsidRPr="004634E0" w:rsidRDefault="004634E0" w:rsidP="004634E0">
      <w:pPr>
        <w:pStyle w:val="a8"/>
        <w:jc w:val="both"/>
        <w:rPr>
          <w:i/>
          <w:sz w:val="28"/>
          <w:szCs w:val="28"/>
        </w:rPr>
      </w:pPr>
      <w:r>
        <w:rPr>
          <w:i/>
          <w:sz w:val="28"/>
          <w:szCs w:val="28"/>
        </w:rPr>
        <w:t>( обнародования)</w:t>
      </w:r>
      <w:r w:rsidRPr="004634E0">
        <w:rPr>
          <w:i/>
          <w:sz w:val="28"/>
          <w:szCs w:val="28"/>
        </w:rPr>
        <w:t>.</w:t>
      </w:r>
    </w:p>
    <w:p w:rsidR="00937610" w:rsidRPr="00937610" w:rsidRDefault="00937610" w:rsidP="00937610">
      <w:pPr>
        <w:pStyle w:val="a8"/>
        <w:jc w:val="both"/>
        <w:rPr>
          <w:i/>
          <w:sz w:val="28"/>
          <w:szCs w:val="28"/>
        </w:rPr>
      </w:pPr>
      <w:r>
        <w:rPr>
          <w:sz w:val="28"/>
          <w:szCs w:val="28"/>
        </w:rPr>
        <w:t xml:space="preserve">    9. </w:t>
      </w:r>
      <w:r w:rsidRPr="00937610">
        <w:rPr>
          <w:i/>
          <w:sz w:val="28"/>
          <w:szCs w:val="28"/>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Тазовского сельсовета</w:t>
      </w:r>
    </w:p>
    <w:p w:rsidR="00937610" w:rsidRPr="00937610" w:rsidRDefault="00937610" w:rsidP="00937610">
      <w:pPr>
        <w:pStyle w:val="a8"/>
        <w:jc w:val="both"/>
        <w:rPr>
          <w:i/>
          <w:sz w:val="28"/>
          <w:szCs w:val="28"/>
        </w:rPr>
      </w:pPr>
      <w:r w:rsidRPr="00937610">
        <w:rPr>
          <w:i/>
          <w:sz w:val="28"/>
          <w:szCs w:val="28"/>
        </w:rPr>
        <w:t xml:space="preserve">Золотухинского района в 7-дневный срок в газете «Золотухинская жизнь» и  Информационном вестнике Тазовского сельсовета, размещаются в информационной  сети Интернет на официальном  сайте муниципального  образования «Тазовский  сельсовет» Золотухинского района Курской области(по адресу: </w:t>
      </w:r>
      <w:r w:rsidRPr="00937610">
        <w:rPr>
          <w:i/>
          <w:sz w:val="28"/>
          <w:szCs w:val="28"/>
          <w:lang w:val="en-US"/>
        </w:rPr>
        <w:t>http</w:t>
      </w:r>
      <w:r w:rsidRPr="00937610">
        <w:rPr>
          <w:i/>
          <w:sz w:val="28"/>
          <w:szCs w:val="28"/>
        </w:rPr>
        <w:t>//</w:t>
      </w:r>
      <w:r w:rsidRPr="00937610">
        <w:rPr>
          <w:i/>
          <w:sz w:val="28"/>
          <w:szCs w:val="28"/>
          <w:lang w:val="en-US"/>
        </w:rPr>
        <w:t>tazovskii</w:t>
      </w:r>
      <w:r w:rsidRPr="00937610">
        <w:rPr>
          <w:i/>
          <w:sz w:val="28"/>
          <w:szCs w:val="28"/>
        </w:rPr>
        <w:t>.</w:t>
      </w:r>
      <w:r w:rsidRPr="00937610">
        <w:rPr>
          <w:i/>
          <w:sz w:val="28"/>
          <w:szCs w:val="28"/>
          <w:lang w:val="en-US"/>
        </w:rPr>
        <w:t>ru</w:t>
      </w:r>
      <w:r w:rsidRPr="00937610">
        <w:rPr>
          <w:i/>
          <w:sz w:val="28"/>
          <w:szCs w:val="28"/>
        </w:rPr>
        <w:t>), за исключением  муниципальных правовых актов  или их отдельных положений содержащих,   сведения</w:t>
      </w:r>
      <w:r>
        <w:rPr>
          <w:i/>
          <w:sz w:val="28"/>
          <w:szCs w:val="28"/>
        </w:rPr>
        <w:t>.</w:t>
      </w:r>
    </w:p>
    <w:p w:rsidR="00463197" w:rsidRPr="00463197" w:rsidRDefault="00937610" w:rsidP="00937610">
      <w:pPr>
        <w:pStyle w:val="a8"/>
        <w:jc w:val="both"/>
        <w:rPr>
          <w:sz w:val="28"/>
          <w:szCs w:val="28"/>
        </w:rPr>
      </w:pPr>
      <w:r w:rsidRPr="00937610">
        <w:rPr>
          <w:i/>
          <w:sz w:val="28"/>
          <w:szCs w:val="28"/>
        </w:rPr>
        <w:t>распространение которых ограничено федеральным законом.».</w:t>
      </w:r>
    </w:p>
    <w:p w:rsidR="00463197" w:rsidRDefault="004634E0" w:rsidP="00463197">
      <w:pPr>
        <w:rPr>
          <w:rFonts w:ascii="Times New Roman" w:hAnsi="Times New Roman" w:cs="Times New Roman"/>
          <w:sz w:val="28"/>
          <w:szCs w:val="28"/>
        </w:rPr>
      </w:pPr>
      <w:r>
        <w:rPr>
          <w:rFonts w:ascii="Times New Roman" w:hAnsi="Times New Roman" w:cs="Times New Roman"/>
          <w:sz w:val="28"/>
          <w:szCs w:val="28"/>
        </w:rPr>
        <w:t xml:space="preserve">   </w:t>
      </w:r>
      <w:r w:rsidR="00463197" w:rsidRPr="00463197">
        <w:rPr>
          <w:rFonts w:ascii="Times New Roman" w:hAnsi="Times New Roman" w:cs="Times New Roman"/>
          <w:sz w:val="28"/>
          <w:szCs w:val="28"/>
        </w:rPr>
        <w:t>10.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w:t>
      </w:r>
      <w:r>
        <w:rPr>
          <w:rFonts w:ascii="Times New Roman" w:hAnsi="Times New Roman" w:cs="Times New Roman"/>
          <w:sz w:val="28"/>
          <w:szCs w:val="28"/>
        </w:rPr>
        <w:t xml:space="preserve"> </w:t>
      </w:r>
      <w:r w:rsidR="00463197" w:rsidRPr="00463197">
        <w:rPr>
          <w:rFonts w:ascii="Times New Roman" w:hAnsi="Times New Roman" w:cs="Times New Roman"/>
          <w:sz w:val="28"/>
          <w:szCs w:val="28"/>
        </w:rPr>
        <w:t xml:space="preserve"> судом; а в части, </w:t>
      </w:r>
      <w:r w:rsidR="00463197" w:rsidRPr="00463197">
        <w:rPr>
          <w:rFonts w:ascii="Times New Roman" w:hAnsi="Times New Roman" w:cs="Times New Roman"/>
          <w:sz w:val="28"/>
          <w:szCs w:val="28"/>
        </w:rPr>
        <w:lastRenderedPageBreak/>
        <w:t>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w:t>
      </w:r>
      <w:r>
        <w:rPr>
          <w:rFonts w:ascii="Times New Roman" w:hAnsi="Times New Roman" w:cs="Times New Roman"/>
          <w:sz w:val="28"/>
          <w:szCs w:val="28"/>
        </w:rPr>
        <w:t xml:space="preserve"> </w:t>
      </w:r>
      <w:r w:rsidR="00463197" w:rsidRPr="00463197">
        <w:rPr>
          <w:rFonts w:ascii="Times New Roman" w:hAnsi="Times New Roman" w:cs="Times New Roman"/>
          <w:sz w:val="28"/>
          <w:szCs w:val="28"/>
        </w:rPr>
        <w:t xml:space="preserve"> Российской </w:t>
      </w:r>
      <w:r>
        <w:rPr>
          <w:rFonts w:ascii="Times New Roman" w:hAnsi="Times New Roman" w:cs="Times New Roman"/>
          <w:sz w:val="28"/>
          <w:szCs w:val="28"/>
        </w:rPr>
        <w:t xml:space="preserve"> </w:t>
      </w:r>
      <w:r w:rsidR="00463197" w:rsidRPr="00463197">
        <w:rPr>
          <w:rFonts w:ascii="Times New Roman" w:hAnsi="Times New Roman" w:cs="Times New Roman"/>
          <w:sz w:val="28"/>
          <w:szCs w:val="28"/>
        </w:rPr>
        <w:t>Федерации (уполномоченным</w:t>
      </w:r>
      <w:r>
        <w:rPr>
          <w:rFonts w:ascii="Times New Roman" w:hAnsi="Times New Roman" w:cs="Times New Roman"/>
          <w:sz w:val="28"/>
          <w:szCs w:val="28"/>
        </w:rPr>
        <w:t>)</w:t>
      </w:r>
    </w:p>
    <w:p w:rsidR="00C1470F" w:rsidRDefault="00C1470F" w:rsidP="00463197">
      <w:pPr>
        <w:rPr>
          <w:rFonts w:ascii="Times New Roman" w:hAnsi="Times New Roman" w:cs="Times New Roman"/>
          <w:sz w:val="28"/>
          <w:szCs w:val="28"/>
        </w:rPr>
      </w:pPr>
      <w:r w:rsidRPr="00C1470F">
        <w:rPr>
          <w:rFonts w:ascii="Times New Roman" w:hAnsi="Times New Roman" w:cs="Times New Roman"/>
          <w:b/>
          <w:sz w:val="28"/>
          <w:szCs w:val="28"/>
        </w:rPr>
        <w:t xml:space="preserve">     Статья 8.</w:t>
      </w:r>
      <w:r>
        <w:rPr>
          <w:rFonts w:ascii="Times New Roman" w:hAnsi="Times New Roman" w:cs="Times New Roman"/>
          <w:sz w:val="28"/>
          <w:szCs w:val="28"/>
        </w:rPr>
        <w:t>Права граждан Российской Федерации на осуществление  местного самоуправления</w:t>
      </w:r>
    </w:p>
    <w:p w:rsidR="00C1470F" w:rsidRDefault="00C1470F" w:rsidP="00463197">
      <w:pPr>
        <w:rPr>
          <w:rFonts w:ascii="Times New Roman" w:hAnsi="Times New Roman" w:cs="Times New Roman"/>
          <w:sz w:val="28"/>
          <w:szCs w:val="28"/>
        </w:rPr>
      </w:pPr>
      <w:r>
        <w:rPr>
          <w:rFonts w:ascii="Times New Roman" w:hAnsi="Times New Roman" w:cs="Times New Roman"/>
          <w:sz w:val="28"/>
          <w:szCs w:val="28"/>
        </w:rPr>
        <w:t xml:space="preserve"> 1.Граждане Российской Федерации, место жительства которых расположено в границах Тазовского сельсовета , осуществляют местное самоуправление посредством участия в местных референдумах , муниципальных  выборах посредством иных  форм прямого волеизъявления, а так же  через выборные  и иные </w:t>
      </w:r>
      <w:r w:rsidR="007407FA">
        <w:rPr>
          <w:rFonts w:ascii="Times New Roman" w:hAnsi="Times New Roman" w:cs="Times New Roman"/>
          <w:sz w:val="28"/>
          <w:szCs w:val="28"/>
        </w:rPr>
        <w:t>органы местного самоуправления  Тазовского сельсовета.</w:t>
      </w:r>
    </w:p>
    <w:p w:rsidR="007407FA" w:rsidRDefault="007407FA" w:rsidP="00463197">
      <w:pPr>
        <w:rPr>
          <w:rFonts w:ascii="Times New Roman" w:hAnsi="Times New Roman" w:cs="Times New Roman"/>
          <w:sz w:val="28"/>
          <w:szCs w:val="28"/>
        </w:rPr>
      </w:pPr>
      <w:r>
        <w:rPr>
          <w:rFonts w:ascii="Times New Roman" w:hAnsi="Times New Roman" w:cs="Times New Roman"/>
          <w:sz w:val="28"/>
          <w:szCs w:val="28"/>
        </w:rPr>
        <w:t>2.Иностранные граждане, постоянно или преимущественно проживающие  на территории Тазовского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407FA" w:rsidRDefault="007407FA" w:rsidP="00463197">
      <w:pPr>
        <w:rPr>
          <w:rFonts w:ascii="Times New Roman" w:hAnsi="Times New Roman" w:cs="Times New Roman"/>
          <w:sz w:val="28"/>
          <w:szCs w:val="28"/>
        </w:rPr>
      </w:pPr>
      <w:r>
        <w:rPr>
          <w:rFonts w:ascii="Times New Roman" w:hAnsi="Times New Roman" w:cs="Times New Roman"/>
          <w:sz w:val="28"/>
          <w:szCs w:val="28"/>
        </w:rPr>
        <w:t>3.</w:t>
      </w:r>
      <w:r w:rsidRPr="007407FA">
        <w:rPr>
          <w:rFonts w:ascii="Times New Roman" w:hAnsi="Times New Roman" w:cs="Times New Roman"/>
          <w:sz w:val="28"/>
          <w:szCs w:val="28"/>
        </w:rPr>
        <w:t xml:space="preserve"> </w:t>
      </w:r>
      <w:r>
        <w:rPr>
          <w:rFonts w:ascii="Times New Roman" w:hAnsi="Times New Roman" w:cs="Times New Roman"/>
          <w:sz w:val="28"/>
          <w:szCs w:val="28"/>
        </w:rPr>
        <w:t>Граждане Российской Федерации, место жительства которых расположено в границах Тазовского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 принадлежности  к общественным объединениям.</w:t>
      </w:r>
    </w:p>
    <w:p w:rsidR="00CA3B39" w:rsidRDefault="007407FA" w:rsidP="00DC2DFC">
      <w:pPr>
        <w:rPr>
          <w:b/>
          <w:sz w:val="28"/>
          <w:szCs w:val="28"/>
        </w:rPr>
      </w:pPr>
      <w:r>
        <w:rPr>
          <w:rFonts w:ascii="Times New Roman" w:hAnsi="Times New Roman" w:cs="Times New Roman"/>
          <w:sz w:val="28"/>
          <w:szCs w:val="28"/>
        </w:rPr>
        <w:t>4.</w:t>
      </w:r>
      <w:r w:rsidRPr="007407FA">
        <w:rPr>
          <w:rFonts w:ascii="Times New Roman" w:hAnsi="Times New Roman" w:cs="Times New Roman"/>
          <w:sz w:val="28"/>
          <w:szCs w:val="28"/>
        </w:rPr>
        <w:t xml:space="preserve"> </w:t>
      </w:r>
      <w:r>
        <w:rPr>
          <w:rFonts w:ascii="Times New Roman" w:hAnsi="Times New Roman" w:cs="Times New Roman"/>
          <w:sz w:val="28"/>
          <w:szCs w:val="28"/>
        </w:rPr>
        <w:t xml:space="preserve">Граждане Российской Федерации обладают  пассивным избирательным правом  на территории Тазовского сельсовета в соответствии с федеральным законодательством  и </w:t>
      </w:r>
      <w:r w:rsidRPr="007407FA">
        <w:rPr>
          <w:rFonts w:ascii="Times New Roman" w:hAnsi="Times New Roman" w:cs="Times New Roman"/>
          <w:i/>
          <w:sz w:val="28"/>
          <w:szCs w:val="28"/>
        </w:rPr>
        <w:t>Законом Курской области от 03 декабря 2009 №106-ЗКО» Кодекс Курской области о выборах и референдумах»;</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b/>
          <w:bCs/>
          <w:sz w:val="28"/>
          <w:szCs w:val="28"/>
        </w:rPr>
        <w:t>Статья 9.</w:t>
      </w:r>
      <w:r w:rsidRPr="00CA3B39">
        <w:rPr>
          <w:rFonts w:ascii="Times New Roman" w:hAnsi="Times New Roman" w:cs="Times New Roman"/>
          <w:sz w:val="28"/>
          <w:szCs w:val="28"/>
        </w:rPr>
        <w:t xml:space="preserve"> Местный референдум</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t xml:space="preserve">1. В целях решения непосредственно </w:t>
      </w:r>
      <w:r w:rsidRPr="00CA3B39">
        <w:rPr>
          <w:rFonts w:ascii="Times New Roman" w:hAnsi="Times New Roman" w:cs="Times New Roman"/>
          <w:i/>
          <w:sz w:val="28"/>
          <w:szCs w:val="28"/>
        </w:rPr>
        <w:t>населением Тазовского сельсовета</w:t>
      </w:r>
      <w:r w:rsidRPr="00CA3B39">
        <w:rPr>
          <w:rFonts w:ascii="Times New Roman" w:hAnsi="Times New Roman" w:cs="Times New Roman"/>
          <w:sz w:val="28"/>
          <w:szCs w:val="28"/>
        </w:rPr>
        <w:t xml:space="preserve"> вопросов местного значения проводится местный референдум.</w:t>
      </w:r>
    </w:p>
    <w:p w:rsidR="00CA3B39" w:rsidRPr="00CA3B39" w:rsidRDefault="00CA3B39" w:rsidP="00CA3B39">
      <w:pPr>
        <w:ind w:firstLine="540"/>
        <w:jc w:val="both"/>
        <w:rPr>
          <w:rFonts w:ascii="Times New Roman" w:hAnsi="Times New Roman" w:cs="Times New Roman"/>
          <w:i/>
          <w:sz w:val="28"/>
          <w:szCs w:val="28"/>
        </w:rPr>
      </w:pPr>
      <w:r w:rsidRPr="00CA3B39">
        <w:rPr>
          <w:rFonts w:ascii="Times New Roman" w:hAnsi="Times New Roman" w:cs="Times New Roman"/>
          <w:sz w:val="28"/>
          <w:szCs w:val="28"/>
        </w:rPr>
        <w:t xml:space="preserve">2. Местный референдум </w:t>
      </w:r>
      <w:r w:rsidRPr="00CA3B39">
        <w:rPr>
          <w:rFonts w:ascii="Times New Roman" w:hAnsi="Times New Roman" w:cs="Times New Roman"/>
          <w:i/>
          <w:sz w:val="28"/>
          <w:szCs w:val="28"/>
        </w:rPr>
        <w:t xml:space="preserve">проводится </w:t>
      </w:r>
      <w:r w:rsidRPr="00CA3B39">
        <w:rPr>
          <w:rFonts w:ascii="Times New Roman" w:hAnsi="Times New Roman" w:cs="Times New Roman"/>
          <w:sz w:val="28"/>
          <w:szCs w:val="28"/>
        </w:rPr>
        <w:t>на всей терри</w:t>
      </w:r>
      <w:r>
        <w:rPr>
          <w:rFonts w:ascii="Times New Roman" w:hAnsi="Times New Roman" w:cs="Times New Roman"/>
          <w:sz w:val="28"/>
          <w:szCs w:val="28"/>
        </w:rPr>
        <w:t xml:space="preserve">тории </w:t>
      </w:r>
      <w:r w:rsidRPr="00CA3B39">
        <w:rPr>
          <w:rFonts w:ascii="Times New Roman" w:hAnsi="Times New Roman" w:cs="Times New Roman"/>
          <w:i/>
          <w:sz w:val="28"/>
          <w:szCs w:val="28"/>
        </w:rPr>
        <w:t>Тазовского сельсовета.</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t>3. Решение о назначении местного референдума принимается Собранием депутатов Тазовского сельсовета Золотухинского района:</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t>3) по инициативе Собрания депутатов Тазовского сельсовета Золотухинского района и Главы Администрации Тазовского сельсовета Золотухинского района, выдвинутой ими совместно.</w:t>
      </w:r>
    </w:p>
    <w:p w:rsidR="00CA3B39" w:rsidRPr="00CA3B39" w:rsidRDefault="00CA3B39" w:rsidP="00CA3B39">
      <w:pPr>
        <w:ind w:left="720"/>
        <w:jc w:val="both"/>
        <w:rPr>
          <w:rFonts w:ascii="Times New Roman" w:hAnsi="Times New Roman" w:cs="Times New Roman"/>
          <w:sz w:val="28"/>
          <w:szCs w:val="28"/>
        </w:rPr>
      </w:pPr>
      <w:r w:rsidRPr="00CA3B39">
        <w:rPr>
          <w:rFonts w:ascii="Times New Roman" w:hAnsi="Times New Roman" w:cs="Times New Roman"/>
          <w:sz w:val="28"/>
          <w:szCs w:val="28"/>
        </w:rPr>
        <w:t>4. Условием назначения местного референдума по инициативе</w:t>
      </w:r>
    </w:p>
    <w:p w:rsidR="00CA3B39" w:rsidRPr="00CA3B39" w:rsidRDefault="00CA3B39" w:rsidP="00CA3B39">
      <w:pPr>
        <w:ind w:left="720"/>
        <w:jc w:val="both"/>
        <w:rPr>
          <w:rFonts w:ascii="Times New Roman" w:hAnsi="Times New Roman" w:cs="Times New Roman"/>
          <w:sz w:val="28"/>
          <w:szCs w:val="28"/>
        </w:rPr>
      </w:pPr>
      <w:r w:rsidRPr="00CA3B39">
        <w:rPr>
          <w:rFonts w:ascii="Times New Roman" w:hAnsi="Times New Roman" w:cs="Times New Roman"/>
          <w:sz w:val="28"/>
          <w:szCs w:val="28"/>
        </w:rPr>
        <w:t xml:space="preserve">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w:t>
      </w:r>
      <w:r w:rsidRPr="00CA3B39">
        <w:rPr>
          <w:rFonts w:ascii="Times New Roman" w:hAnsi="Times New Roman" w:cs="Times New Roman"/>
          <w:i/>
          <w:sz w:val="28"/>
          <w:szCs w:val="28"/>
        </w:rPr>
        <w:t>Тазовского сельсовета</w:t>
      </w:r>
      <w:r w:rsidRPr="00CA3B39">
        <w:rPr>
          <w:rFonts w:ascii="Times New Roman" w:hAnsi="Times New Roman" w:cs="Times New Roman"/>
          <w:sz w:val="28"/>
          <w:szCs w:val="28"/>
        </w:rPr>
        <w:t xml:space="preserve">  в соответствии с федеральным законом» ; </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t>Инициатива проведения референдума, выдвинутая совместно Собранием депутатов Тазовского сельсовета Золотухинского района и Главой Администрации Тазовского сельсовета Золотухинского района, оформляется правовыми актами Собрания депутатов Тазовского сельсовета Золотухинского района и Главы Администрации Тазовского сельсовета Золотухинского района.</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t>5. Собрание депутатов Тазовского сельсовета Золотухинского района обязано назначить местный референдум в течение 30 дней со дня поступления в Собрание депутатов Тазовского сельсовета Золотухинского района документов, на основании которых назначается местный референдум.</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t xml:space="preserve">В случае, если местный референдум не назначен Собранием депутатов Тазовского сельсовета Золотухинского района в установленные сроки, референдум назначается судом на основании обращений граждан, избирательных объединений, главы Тазовского сельсовета Золотухинского района, органов государственной власти Курской области, Избирательной комиссией Курской области или прокурора. Назначенный судом местный </w:t>
      </w:r>
      <w:r w:rsidRPr="00CA3B39">
        <w:rPr>
          <w:rFonts w:ascii="Times New Roman" w:hAnsi="Times New Roman" w:cs="Times New Roman"/>
          <w:sz w:val="28"/>
          <w:szCs w:val="28"/>
        </w:rPr>
        <w:lastRenderedPageBreak/>
        <w:t>референдум организуется избирательной комиссией Тазовского сельсовета Золотухинского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t>6. В местном референдуме имеют право участвовать граждане Российской Федерации, место жительства которых расположено в гра</w:t>
      </w:r>
      <w:r>
        <w:rPr>
          <w:rFonts w:ascii="Times New Roman" w:hAnsi="Times New Roman" w:cs="Times New Roman"/>
          <w:sz w:val="28"/>
          <w:szCs w:val="28"/>
        </w:rPr>
        <w:t xml:space="preserve">ницах </w:t>
      </w:r>
      <w:r w:rsidRPr="00CA3B39">
        <w:rPr>
          <w:rFonts w:ascii="Times New Roman" w:hAnsi="Times New Roman" w:cs="Times New Roman"/>
          <w:i/>
          <w:sz w:val="28"/>
          <w:szCs w:val="28"/>
        </w:rPr>
        <w:t>Тазовского сельсовета</w:t>
      </w:r>
      <w:r w:rsidRPr="00CA3B39">
        <w:rPr>
          <w:rFonts w:ascii="Times New Roman" w:hAnsi="Times New Roman" w:cs="Times New Roman"/>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tab/>
        <w:t>Итоги голосования и принятое на местном референдуме решение подлежат официальному опубликованию (обнародованию).</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t>7. Принятое на местном референдуме решение подлежит обязательному исполнению на терри</w:t>
      </w:r>
      <w:r>
        <w:rPr>
          <w:rFonts w:ascii="Times New Roman" w:hAnsi="Times New Roman" w:cs="Times New Roman"/>
          <w:sz w:val="28"/>
          <w:szCs w:val="28"/>
        </w:rPr>
        <w:t xml:space="preserve">тории </w:t>
      </w:r>
      <w:r w:rsidRPr="00CA3B39">
        <w:rPr>
          <w:rFonts w:ascii="Times New Roman" w:hAnsi="Times New Roman" w:cs="Times New Roman"/>
          <w:i/>
          <w:sz w:val="28"/>
          <w:szCs w:val="28"/>
        </w:rPr>
        <w:t>Тазовского сельсовета</w:t>
      </w:r>
      <w:r w:rsidRPr="00CA3B39">
        <w:rPr>
          <w:rFonts w:ascii="Times New Roman" w:hAnsi="Times New Roman" w:cs="Times New Roman"/>
          <w:sz w:val="28"/>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Тазовского сельсовета дополнительно требуется принятие (издание) муниципального правового акта, орган местного самоуправления  Тазовского сельсовета или должностное лицо местного самоуправления Тазовского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A3B39" w:rsidRP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3B39" w:rsidRDefault="00CA3B39" w:rsidP="00CA3B39">
      <w:pPr>
        <w:ind w:firstLine="540"/>
        <w:jc w:val="both"/>
        <w:rPr>
          <w:rFonts w:ascii="Times New Roman" w:hAnsi="Times New Roman" w:cs="Times New Roman"/>
          <w:sz w:val="28"/>
          <w:szCs w:val="28"/>
        </w:rPr>
      </w:pPr>
      <w:r w:rsidRPr="00CA3B39">
        <w:rPr>
          <w:rFonts w:ascii="Times New Roman" w:hAnsi="Times New Roman" w:cs="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8529CA" w:rsidRPr="008529CA" w:rsidRDefault="008529CA" w:rsidP="008529CA">
      <w:pPr>
        <w:ind w:firstLine="540"/>
        <w:jc w:val="both"/>
        <w:rPr>
          <w:rFonts w:ascii="Times New Roman" w:hAnsi="Times New Roman" w:cs="Times New Roman"/>
          <w:sz w:val="28"/>
          <w:szCs w:val="28"/>
        </w:rPr>
      </w:pPr>
      <w:r w:rsidRPr="008529CA">
        <w:rPr>
          <w:rFonts w:ascii="Times New Roman" w:hAnsi="Times New Roman" w:cs="Times New Roman"/>
          <w:b/>
          <w:bCs/>
          <w:sz w:val="28"/>
          <w:szCs w:val="28"/>
        </w:rPr>
        <w:lastRenderedPageBreak/>
        <w:t>Статья 10.</w:t>
      </w:r>
      <w:r w:rsidRPr="008529CA">
        <w:rPr>
          <w:rFonts w:ascii="Times New Roman" w:hAnsi="Times New Roman" w:cs="Times New Roman"/>
          <w:sz w:val="28"/>
          <w:szCs w:val="28"/>
        </w:rPr>
        <w:t xml:space="preserve"> Муниципальные выборы</w:t>
      </w:r>
    </w:p>
    <w:p w:rsidR="008529CA" w:rsidRPr="00B73B3C" w:rsidRDefault="008529CA" w:rsidP="008529CA">
      <w:pPr>
        <w:ind w:firstLine="708"/>
        <w:jc w:val="both"/>
        <w:rPr>
          <w:rFonts w:ascii="Times New Roman" w:hAnsi="Times New Roman" w:cs="Times New Roman"/>
          <w:sz w:val="28"/>
          <w:szCs w:val="28"/>
        </w:rPr>
      </w:pPr>
      <w:r w:rsidRPr="008529CA">
        <w:rPr>
          <w:rFonts w:ascii="Times New Roman" w:hAnsi="Times New Roman" w:cs="Times New Roman"/>
          <w:sz w:val="28"/>
          <w:szCs w:val="28"/>
        </w:rPr>
        <w:t xml:space="preserve"> </w:t>
      </w:r>
      <w:r w:rsidRPr="00B73B3C">
        <w:rPr>
          <w:rFonts w:ascii="Times New Roman" w:hAnsi="Times New Roman" w:cs="Times New Roman"/>
          <w:sz w:val="28"/>
          <w:szCs w:val="28"/>
        </w:rPr>
        <w:t>1. Муниципальные выборы проводятся в целях избрания депутатов Собрания депутатов Тазовского  сельсовета Золотухинского района на основе всеобщего равного и прямого избирательного права при тайном голосовании.</w:t>
      </w:r>
    </w:p>
    <w:p w:rsidR="008529CA" w:rsidRPr="008529CA" w:rsidRDefault="008529CA" w:rsidP="008529CA">
      <w:pPr>
        <w:ind w:firstLine="540"/>
        <w:jc w:val="both"/>
        <w:rPr>
          <w:rFonts w:ascii="Times New Roman" w:hAnsi="Times New Roman" w:cs="Times New Roman"/>
          <w:sz w:val="28"/>
          <w:szCs w:val="28"/>
        </w:rPr>
      </w:pPr>
      <w:r w:rsidRPr="008529CA">
        <w:rPr>
          <w:rFonts w:ascii="Times New Roman" w:hAnsi="Times New Roman" w:cs="Times New Roman"/>
          <w:sz w:val="28"/>
          <w:szCs w:val="28"/>
        </w:rPr>
        <w:t xml:space="preserve">2. Муниципальные выборы назначаются Собранием депутатов Тазовского сельсовета Золотухинского района. </w:t>
      </w:r>
    </w:p>
    <w:p w:rsidR="008529CA" w:rsidRPr="008529CA" w:rsidRDefault="008529CA" w:rsidP="008529CA">
      <w:pPr>
        <w:ind w:firstLine="540"/>
        <w:jc w:val="both"/>
        <w:rPr>
          <w:rFonts w:ascii="Times New Roman" w:hAnsi="Times New Roman" w:cs="Times New Roman"/>
          <w:sz w:val="28"/>
          <w:szCs w:val="28"/>
        </w:rPr>
      </w:pPr>
      <w:r w:rsidRPr="008529CA">
        <w:rPr>
          <w:rFonts w:ascii="Times New Roman" w:hAnsi="Times New Roman" w:cs="Times New Roman"/>
          <w:sz w:val="28"/>
          <w:szCs w:val="28"/>
        </w:rPr>
        <w:t>Решение о назначении выборов в орган местного самоуправления должно быть принято не ранее, чем за 90 дней и не позднее, чем 80 дней до дня голосования</w:t>
      </w:r>
      <w:r w:rsidRPr="008529CA">
        <w:rPr>
          <w:rFonts w:ascii="Times New Roman" w:hAnsi="Times New Roman" w:cs="Times New Roman"/>
          <w:i/>
          <w:sz w:val="28"/>
          <w:szCs w:val="28"/>
        </w:rPr>
        <w:t>.</w:t>
      </w:r>
    </w:p>
    <w:p w:rsidR="008529CA" w:rsidRPr="008529CA" w:rsidRDefault="008529CA" w:rsidP="008529CA">
      <w:pPr>
        <w:ind w:firstLine="540"/>
        <w:jc w:val="both"/>
        <w:rPr>
          <w:rFonts w:ascii="Times New Roman" w:hAnsi="Times New Roman" w:cs="Times New Roman"/>
          <w:sz w:val="28"/>
          <w:szCs w:val="28"/>
        </w:rPr>
      </w:pPr>
      <w:r w:rsidRPr="008529CA">
        <w:rPr>
          <w:rFonts w:ascii="Times New Roman" w:hAnsi="Times New Roman" w:cs="Times New Roman"/>
          <w:sz w:val="28"/>
          <w:szCs w:val="28"/>
        </w:rPr>
        <w:t>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 же сроки осуществления иных избирательных действий могут быть сокращены, но не более чем на одну треть.</w:t>
      </w:r>
    </w:p>
    <w:p w:rsidR="008529CA" w:rsidRPr="008529CA" w:rsidRDefault="008529CA" w:rsidP="008529CA">
      <w:pPr>
        <w:ind w:firstLine="540"/>
        <w:jc w:val="both"/>
        <w:rPr>
          <w:rFonts w:ascii="Times New Roman" w:hAnsi="Times New Roman" w:cs="Times New Roman"/>
          <w:sz w:val="28"/>
          <w:szCs w:val="28"/>
        </w:rPr>
      </w:pPr>
      <w:r w:rsidRPr="008529CA">
        <w:rPr>
          <w:rFonts w:ascii="Times New Roman" w:hAnsi="Times New Roman" w:cs="Times New Roman"/>
          <w:sz w:val="28"/>
          <w:szCs w:val="28"/>
        </w:rPr>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территориальной избирательной комиссией Золотухинского района Курской области  или судом.</w:t>
      </w:r>
    </w:p>
    <w:p w:rsidR="008529CA" w:rsidRPr="008529CA" w:rsidRDefault="008529CA" w:rsidP="008529CA">
      <w:pPr>
        <w:ind w:firstLine="540"/>
        <w:jc w:val="both"/>
        <w:rPr>
          <w:rFonts w:ascii="Times New Roman" w:hAnsi="Times New Roman" w:cs="Times New Roman"/>
          <w:sz w:val="28"/>
          <w:szCs w:val="28"/>
        </w:rPr>
      </w:pPr>
      <w:r w:rsidRPr="008529CA">
        <w:rPr>
          <w:rFonts w:ascii="Times New Roman" w:hAnsi="Times New Roman" w:cs="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8529CA" w:rsidRPr="00B73B3C" w:rsidRDefault="008529CA" w:rsidP="008529CA">
      <w:pPr>
        <w:ind w:firstLine="540"/>
        <w:jc w:val="both"/>
        <w:rPr>
          <w:rFonts w:ascii="Times New Roman" w:hAnsi="Times New Roman" w:cs="Times New Roman"/>
          <w:sz w:val="28"/>
          <w:szCs w:val="28"/>
        </w:rPr>
      </w:pPr>
      <w:r w:rsidRPr="00B73B3C">
        <w:rPr>
          <w:rFonts w:ascii="Times New Roman" w:hAnsi="Times New Roman" w:cs="Times New Roman"/>
          <w:sz w:val="28"/>
          <w:szCs w:val="28"/>
        </w:rPr>
        <w:t>5. Депутаты Собрания депутатов Тазовского сельсовета  Золотухинского  района избираются по мажоритарной избирательной системе относительного большинства.</w:t>
      </w:r>
    </w:p>
    <w:p w:rsidR="008529CA" w:rsidRPr="008529CA" w:rsidRDefault="008529CA" w:rsidP="008529CA">
      <w:pPr>
        <w:ind w:firstLine="540"/>
        <w:jc w:val="both"/>
        <w:rPr>
          <w:rFonts w:ascii="Times New Roman" w:hAnsi="Times New Roman" w:cs="Times New Roman"/>
          <w:sz w:val="28"/>
          <w:szCs w:val="28"/>
        </w:rPr>
      </w:pPr>
      <w:r w:rsidRPr="008529CA">
        <w:rPr>
          <w:rFonts w:ascii="Times New Roman" w:hAnsi="Times New Roman" w:cs="Times New Roman"/>
          <w:sz w:val="28"/>
          <w:szCs w:val="28"/>
        </w:rPr>
        <w:t xml:space="preserve"> </w:t>
      </w:r>
      <w:r w:rsidRPr="00B73B3C">
        <w:rPr>
          <w:rFonts w:ascii="Times New Roman" w:hAnsi="Times New Roman" w:cs="Times New Roman"/>
          <w:i/>
          <w:sz w:val="28"/>
          <w:szCs w:val="28"/>
        </w:rPr>
        <w:t>На территории Тазовского сельсовета</w:t>
      </w:r>
      <w:r w:rsidRPr="008529CA">
        <w:rPr>
          <w:rFonts w:ascii="Times New Roman" w:hAnsi="Times New Roman" w:cs="Times New Roman"/>
          <w:sz w:val="28"/>
          <w:szCs w:val="28"/>
        </w:rPr>
        <w:t xml:space="preserve"> для проведения выборов депутатов Собрания депутатов Тазовского сельсовета Золотухинского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распределённых мандатов.</w:t>
      </w:r>
    </w:p>
    <w:p w:rsidR="008529CA" w:rsidRPr="008529CA" w:rsidRDefault="008529CA" w:rsidP="008529CA">
      <w:pPr>
        <w:ind w:firstLine="540"/>
        <w:jc w:val="both"/>
        <w:rPr>
          <w:rFonts w:ascii="Times New Roman" w:hAnsi="Times New Roman" w:cs="Times New Roman"/>
          <w:sz w:val="28"/>
          <w:szCs w:val="28"/>
        </w:rPr>
      </w:pPr>
      <w:r w:rsidRPr="008529CA">
        <w:rPr>
          <w:rFonts w:ascii="Times New Roman" w:hAnsi="Times New Roman" w:cs="Times New Roman"/>
          <w:sz w:val="28"/>
          <w:szCs w:val="28"/>
        </w:rPr>
        <w:t>6. Итоги муниципальных выборов подлежат официальному опубликованию (обнародованию).</w:t>
      </w:r>
    </w:p>
    <w:p w:rsidR="008529CA" w:rsidRDefault="008529CA" w:rsidP="00CA3B39">
      <w:pPr>
        <w:ind w:firstLine="540"/>
        <w:jc w:val="both"/>
        <w:rPr>
          <w:rFonts w:ascii="Times New Roman" w:hAnsi="Times New Roman" w:cs="Times New Roman"/>
          <w:sz w:val="28"/>
          <w:szCs w:val="28"/>
        </w:rPr>
      </w:pPr>
    </w:p>
    <w:p w:rsidR="005C1826" w:rsidRDefault="005C1826" w:rsidP="005C1826">
      <w:pPr>
        <w:suppressAutoHyphens/>
        <w:spacing w:after="0"/>
        <w:jc w:val="both"/>
        <w:rPr>
          <w:rFonts w:ascii="Times New Roman" w:hAnsi="Times New Roman" w:cs="Times New Roman"/>
          <w:sz w:val="28"/>
          <w:szCs w:val="28"/>
          <w:lang w:eastAsia="ar-SA"/>
        </w:rPr>
      </w:pPr>
      <w:r>
        <w:rPr>
          <w:rFonts w:ascii="Times New Roman" w:hAnsi="Times New Roman" w:cs="Times New Roman"/>
          <w:b/>
          <w:i/>
          <w:sz w:val="28"/>
          <w:szCs w:val="28"/>
          <w:lang w:eastAsia="ar-SA"/>
        </w:rPr>
        <w:t>Статья 12.</w:t>
      </w:r>
      <w:r>
        <w:rPr>
          <w:rFonts w:ascii="Times New Roman" w:hAnsi="Times New Roman" w:cs="Times New Roman"/>
          <w:i/>
          <w:sz w:val="28"/>
          <w:szCs w:val="28"/>
          <w:lang w:eastAsia="ar-SA"/>
        </w:rPr>
        <w:t xml:space="preserve"> Голосование по вопросам  изменения границ муниципального образования преобразования  муниципального образования</w:t>
      </w:r>
      <w:r>
        <w:rPr>
          <w:rFonts w:ascii="Times New Roman" w:hAnsi="Times New Roman" w:cs="Times New Roman"/>
          <w:sz w:val="28"/>
          <w:szCs w:val="28"/>
          <w:lang w:eastAsia="ar-SA"/>
        </w:rPr>
        <w:t xml:space="preserve"> </w:t>
      </w:r>
    </w:p>
    <w:p w:rsidR="005C1826" w:rsidRDefault="005C1826" w:rsidP="005C1826">
      <w:pPr>
        <w:pStyle w:val="ConsNormal"/>
        <w:widowControl/>
        <w:ind w:right="0" w:firstLine="540"/>
        <w:jc w:val="both"/>
        <w:rPr>
          <w:rFonts w:ascii="Times New Roman" w:hAnsi="Times New Roman"/>
          <w:i/>
          <w:sz w:val="28"/>
          <w:szCs w:val="28"/>
        </w:rPr>
      </w:pPr>
      <w:r>
        <w:rPr>
          <w:rFonts w:ascii="Times New Roman" w:hAnsi="Times New Roman"/>
          <w:i/>
          <w:sz w:val="28"/>
          <w:szCs w:val="28"/>
        </w:rPr>
        <w:t>1. В случаях, предусмотренных Федеральным законом от 06 октября 2003года № 131-ФЗ «Об общих принципах организации местного самоуправления в Российской Федерации», в целях получения согласия населения при изменении границ Тазовского сельсовета, преобразования Тазовского сельсовета проводится голосование по вопросам изменения границ, Тазовского сельсовета преобразования Тазовского сельсовета.</w:t>
      </w:r>
    </w:p>
    <w:p w:rsidR="005C1826" w:rsidRDefault="005C1826" w:rsidP="005C1826">
      <w:pPr>
        <w:pStyle w:val="ConsNormal"/>
        <w:widowControl/>
        <w:ind w:right="0" w:firstLine="540"/>
        <w:jc w:val="both"/>
        <w:rPr>
          <w:rFonts w:ascii="Times New Roman" w:hAnsi="Times New Roman"/>
          <w:i/>
          <w:sz w:val="28"/>
          <w:szCs w:val="28"/>
        </w:rPr>
      </w:pPr>
      <w:r>
        <w:rPr>
          <w:rFonts w:ascii="Times New Roman" w:hAnsi="Times New Roman"/>
          <w:i/>
          <w:sz w:val="28"/>
          <w:szCs w:val="28"/>
        </w:rPr>
        <w:t>2. Голосование по вопросам изменения границ Тазовского сельсовета, преобразования Тазовского сельсовета проводится на всей территории  Тазовского сельсовета или на части его территории в соответствии с частями 2 и 3 статьи 12, частями  5 и 7 статьи 13 Федерального закона от 06 октября 2003года № 131-ФЗ «Об общих принципах организации местного самоуправления в Российской Федерации».</w:t>
      </w:r>
    </w:p>
    <w:p w:rsidR="005C1826" w:rsidRDefault="005C1826" w:rsidP="005C1826">
      <w:pPr>
        <w:pStyle w:val="ConsNormal"/>
        <w:widowControl/>
        <w:ind w:right="0" w:firstLine="540"/>
        <w:jc w:val="both"/>
        <w:rPr>
          <w:rFonts w:ascii="Times New Roman" w:hAnsi="Times New Roman"/>
          <w:i/>
          <w:sz w:val="28"/>
          <w:szCs w:val="28"/>
        </w:rPr>
      </w:pPr>
      <w:r>
        <w:rPr>
          <w:rFonts w:ascii="Times New Roman" w:hAnsi="Times New Roman"/>
          <w:i/>
          <w:sz w:val="28"/>
          <w:szCs w:val="28"/>
        </w:rPr>
        <w:t>3. Голосование по вопросам изменения границ Тазовского сельсовета, преобразования Тазовского сельсовета назначается Собранием депутатов Тазовского сельсовета Золотухинского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2003года № 131-ФЗ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C1826" w:rsidRDefault="005C1826" w:rsidP="005C1826">
      <w:pPr>
        <w:pStyle w:val="ConsNormal"/>
        <w:widowControl/>
        <w:ind w:right="0" w:firstLine="540"/>
        <w:jc w:val="both"/>
        <w:rPr>
          <w:rFonts w:ascii="Times New Roman" w:hAnsi="Times New Roman"/>
          <w:i/>
          <w:sz w:val="28"/>
          <w:szCs w:val="28"/>
        </w:rPr>
      </w:pPr>
      <w:r>
        <w:rPr>
          <w:rFonts w:ascii="Times New Roman" w:hAnsi="Times New Roman"/>
          <w:i/>
          <w:sz w:val="28"/>
          <w:szCs w:val="28"/>
        </w:rPr>
        <w:t>4. Голосование по вопросам изменения границ Тазовского сельсовета, преобразования Тазовского сельсовета считается состоявшимся, если в нем приняло участие более половины жителей Тазовского сельсовета или части  Тазовского сельсовета, обладающих избирательным правом. Согласие населения на изменение границ Тазовского сельсовета, преобразование Тазовского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Тазовского сельсовета или части  Тазовского сельсовета.</w:t>
      </w:r>
    </w:p>
    <w:p w:rsidR="005C1826" w:rsidRDefault="005C1826" w:rsidP="005C1826">
      <w:pPr>
        <w:pStyle w:val="ConsNormal"/>
        <w:widowControl/>
        <w:ind w:right="0" w:firstLine="540"/>
        <w:jc w:val="both"/>
        <w:rPr>
          <w:rFonts w:ascii="Times New Roman" w:hAnsi="Times New Roman"/>
          <w:sz w:val="28"/>
          <w:szCs w:val="28"/>
          <w:lang w:eastAsia="ar-SA"/>
        </w:rPr>
      </w:pPr>
      <w:r>
        <w:rPr>
          <w:rFonts w:ascii="Times New Roman" w:hAnsi="Times New Roman"/>
          <w:i/>
          <w:sz w:val="28"/>
          <w:szCs w:val="28"/>
        </w:rPr>
        <w:t>5. Итоги голосования по вопросам изменения границ Тазовского сельсовета, преобразования Тазовского сельсовета и принятые решения подлежат официальному опубликованию (обнародованию).»;</w:t>
      </w:r>
    </w:p>
    <w:p w:rsidR="00893B7A" w:rsidRDefault="00893B7A" w:rsidP="009B608E">
      <w:pPr>
        <w:pStyle w:val="ConsNormal"/>
        <w:widowControl/>
        <w:ind w:right="0" w:firstLine="540"/>
        <w:jc w:val="both"/>
        <w:rPr>
          <w:rFonts w:ascii="Times New Roman" w:hAnsi="Times New Roman"/>
          <w:sz w:val="28"/>
          <w:szCs w:val="28"/>
        </w:rPr>
      </w:pPr>
    </w:p>
    <w:p w:rsidR="00893B7A" w:rsidRDefault="00DC2DFC" w:rsidP="00893B7A">
      <w:pPr>
        <w:suppressAutoHyphens/>
        <w:spacing w:after="0"/>
        <w:jc w:val="both"/>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             Статья</w:t>
      </w:r>
      <w:r w:rsidR="00893B7A">
        <w:rPr>
          <w:rFonts w:ascii="Times New Roman" w:hAnsi="Times New Roman" w:cs="Times New Roman"/>
          <w:b/>
          <w:sz w:val="28"/>
          <w:szCs w:val="28"/>
          <w:lang w:eastAsia="ar-SA"/>
        </w:rPr>
        <w:t xml:space="preserve"> 13</w:t>
      </w:r>
      <w:r w:rsidR="00893B7A">
        <w:rPr>
          <w:rFonts w:ascii="Times New Roman" w:hAnsi="Times New Roman" w:cs="Times New Roman"/>
          <w:sz w:val="28"/>
          <w:szCs w:val="28"/>
          <w:lang w:eastAsia="ar-SA"/>
        </w:rPr>
        <w:t xml:space="preserve"> « Правотворческая  инициатива граждан» </w:t>
      </w:r>
    </w:p>
    <w:p w:rsidR="00893B7A" w:rsidRPr="00893B7A" w:rsidRDefault="00893B7A" w:rsidP="00893B7A">
      <w:pPr>
        <w:suppressAutoHyphens/>
        <w:spacing w:after="0"/>
        <w:jc w:val="both"/>
        <w:rPr>
          <w:rFonts w:ascii="Times New Roman" w:hAnsi="Times New Roman" w:cs="Times New Roman"/>
          <w:i/>
          <w:sz w:val="28"/>
          <w:szCs w:val="28"/>
          <w:lang w:eastAsia="ar-SA"/>
        </w:rPr>
      </w:pPr>
      <w:r w:rsidRPr="00893B7A">
        <w:rPr>
          <w:rFonts w:ascii="Times New Roman" w:hAnsi="Times New Roman" w:cs="Times New Roman"/>
          <w:i/>
          <w:sz w:val="28"/>
          <w:szCs w:val="28"/>
          <w:lang w:eastAsia="ar-SA"/>
        </w:rPr>
        <w:lastRenderedPageBreak/>
        <w:t>1.С правотворческой  инициативой может выступить  инициативная группа граждан ,обладающим  избирательным правом , в порядке ,установленном  нормативно правовым актом Собрания депутатов Тазовского сельсовета Золотухинского района.</w:t>
      </w:r>
    </w:p>
    <w:p w:rsidR="00893B7A" w:rsidRPr="00893B7A" w:rsidRDefault="00893B7A" w:rsidP="00893B7A">
      <w:pPr>
        <w:suppressAutoHyphens/>
        <w:spacing w:after="0"/>
        <w:jc w:val="both"/>
        <w:rPr>
          <w:rFonts w:ascii="Times New Roman" w:hAnsi="Times New Roman" w:cs="Times New Roman"/>
          <w:i/>
          <w:sz w:val="28"/>
          <w:szCs w:val="28"/>
          <w:lang w:eastAsia="ar-SA"/>
        </w:rPr>
      </w:pPr>
      <w:r w:rsidRPr="00893B7A">
        <w:rPr>
          <w:rFonts w:ascii="Times New Roman" w:hAnsi="Times New Roman" w:cs="Times New Roman"/>
          <w:i/>
          <w:sz w:val="28"/>
          <w:szCs w:val="28"/>
          <w:lang w:eastAsia="ar-SA"/>
        </w:rPr>
        <w:t xml:space="preserve">   Максимальная численность инициативной группы граждан устанавливается нормативно правовым актом Собрания депутатов Тазовского сельсовета Золотухинского района и не может превышать 3 процента от числа жителей Тазовского сельсовета ,обладающих избирательным правом.</w:t>
      </w:r>
    </w:p>
    <w:p w:rsidR="00893B7A" w:rsidRPr="00893B7A" w:rsidRDefault="00893B7A" w:rsidP="00893B7A">
      <w:pPr>
        <w:suppressAutoHyphens/>
        <w:spacing w:after="0"/>
        <w:jc w:val="both"/>
        <w:rPr>
          <w:rFonts w:ascii="Times New Roman" w:hAnsi="Times New Roman" w:cs="Times New Roman"/>
          <w:i/>
          <w:sz w:val="28"/>
          <w:szCs w:val="28"/>
          <w:lang w:eastAsia="ar-SA"/>
        </w:rPr>
      </w:pPr>
      <w:r w:rsidRPr="00893B7A">
        <w:rPr>
          <w:rFonts w:ascii="Times New Roman" w:hAnsi="Times New Roman" w:cs="Times New Roman"/>
          <w:i/>
          <w:sz w:val="28"/>
          <w:szCs w:val="28"/>
          <w:lang w:eastAsia="ar-SA"/>
        </w:rPr>
        <w:t xml:space="preserve">    В случае отсутствия нормативно правового акта Собрания депутатов Тазовского сельсовета Золотухинского района, регулирующего  порядок реализации правотворческой  инициативы граждан ,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Об общих принципах организации местного самоуправления в Российской Федерации».</w:t>
      </w:r>
    </w:p>
    <w:p w:rsidR="00893B7A" w:rsidRPr="00893B7A" w:rsidRDefault="00893B7A" w:rsidP="00893B7A">
      <w:pPr>
        <w:suppressAutoHyphens/>
        <w:spacing w:after="0"/>
        <w:jc w:val="both"/>
        <w:rPr>
          <w:rFonts w:ascii="Times New Roman" w:hAnsi="Times New Roman" w:cs="Times New Roman"/>
          <w:i/>
          <w:sz w:val="28"/>
          <w:szCs w:val="28"/>
          <w:lang w:eastAsia="ar-SA"/>
        </w:rPr>
      </w:pPr>
      <w:r w:rsidRPr="00893B7A">
        <w:rPr>
          <w:rFonts w:ascii="Times New Roman" w:hAnsi="Times New Roman" w:cs="Times New Roman"/>
          <w:i/>
          <w:sz w:val="28"/>
          <w:szCs w:val="28"/>
          <w:lang w:eastAsia="ar-SA"/>
        </w:rPr>
        <w:t>2.Проект муниципального  правового акта, внесенный  в порядке  реализации правотворческой инициативы граждан, подлежит обязательному т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93B7A" w:rsidRPr="00893B7A" w:rsidRDefault="00893B7A" w:rsidP="00893B7A">
      <w:pPr>
        <w:suppressAutoHyphens/>
        <w:spacing w:after="0"/>
        <w:jc w:val="both"/>
        <w:rPr>
          <w:rFonts w:ascii="Times New Roman" w:hAnsi="Times New Roman" w:cs="Times New Roman"/>
          <w:i/>
          <w:sz w:val="28"/>
          <w:szCs w:val="28"/>
          <w:lang w:eastAsia="ar-SA"/>
        </w:rPr>
      </w:pPr>
      <w:r w:rsidRPr="00893B7A">
        <w:rPr>
          <w:rFonts w:ascii="Times New Roman" w:hAnsi="Times New Roman" w:cs="Times New Roman"/>
          <w:i/>
          <w:sz w:val="28"/>
          <w:szCs w:val="28"/>
          <w:lang w:eastAsia="ar-SA"/>
        </w:rPr>
        <w:t xml:space="preserve">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93B7A" w:rsidRPr="00893B7A" w:rsidRDefault="00893B7A" w:rsidP="00893B7A">
      <w:pPr>
        <w:suppressAutoHyphens/>
        <w:spacing w:after="0"/>
        <w:jc w:val="both"/>
        <w:rPr>
          <w:rFonts w:ascii="Times New Roman" w:hAnsi="Times New Roman" w:cs="Times New Roman"/>
          <w:i/>
          <w:sz w:val="28"/>
          <w:szCs w:val="28"/>
          <w:lang w:eastAsia="ar-SA"/>
        </w:rPr>
      </w:pPr>
      <w:r w:rsidRPr="00893B7A">
        <w:rPr>
          <w:rFonts w:ascii="Times New Roman" w:hAnsi="Times New Roman" w:cs="Times New Roman"/>
          <w:i/>
          <w:sz w:val="28"/>
          <w:szCs w:val="28"/>
          <w:lang w:eastAsia="ar-SA"/>
        </w:rPr>
        <w:t xml:space="preserve">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93B7A" w:rsidRPr="00893B7A" w:rsidRDefault="00893B7A" w:rsidP="00893B7A">
      <w:pPr>
        <w:suppressAutoHyphens/>
        <w:spacing w:after="0"/>
        <w:jc w:val="both"/>
        <w:rPr>
          <w:rFonts w:ascii="Times New Roman" w:hAnsi="Times New Roman" w:cs="Times New Roman"/>
          <w:i/>
          <w:sz w:val="28"/>
          <w:szCs w:val="28"/>
          <w:lang w:eastAsia="ar-SA"/>
        </w:rPr>
      </w:pPr>
      <w:r w:rsidRPr="00893B7A">
        <w:rPr>
          <w:rFonts w:ascii="Times New Roman" w:hAnsi="Times New Roman" w:cs="Times New Roman"/>
          <w:i/>
          <w:sz w:val="28"/>
          <w:szCs w:val="28"/>
          <w:lang w:eastAsia="ar-SA"/>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E03CF" w:rsidRDefault="007E03CF" w:rsidP="00F87563">
      <w:pPr>
        <w:pStyle w:val="a6"/>
        <w:jc w:val="both"/>
        <w:rPr>
          <w:b/>
          <w:sz w:val="28"/>
          <w:szCs w:val="28"/>
        </w:rPr>
      </w:pPr>
    </w:p>
    <w:p w:rsidR="002C0D07" w:rsidRPr="002C0D07" w:rsidRDefault="002C0D07" w:rsidP="00F87563">
      <w:pPr>
        <w:pStyle w:val="a6"/>
        <w:jc w:val="both"/>
        <w:rPr>
          <w:sz w:val="28"/>
          <w:szCs w:val="28"/>
        </w:rPr>
      </w:pPr>
      <w:r w:rsidRPr="002C0D07">
        <w:rPr>
          <w:b/>
          <w:sz w:val="28"/>
          <w:szCs w:val="28"/>
        </w:rPr>
        <w:t xml:space="preserve">Статья 15. </w:t>
      </w:r>
      <w:r w:rsidRPr="002C0D07">
        <w:rPr>
          <w:sz w:val="28"/>
          <w:szCs w:val="28"/>
        </w:rPr>
        <w:t>Публичные слушания.</w:t>
      </w:r>
    </w:p>
    <w:p w:rsidR="002C0D07" w:rsidRPr="002C0D07" w:rsidRDefault="002C0D07" w:rsidP="00F87563">
      <w:pPr>
        <w:pStyle w:val="a6"/>
        <w:ind w:left="0"/>
        <w:jc w:val="both"/>
        <w:rPr>
          <w:sz w:val="28"/>
          <w:szCs w:val="28"/>
        </w:rPr>
      </w:pPr>
      <w:r w:rsidRPr="002C0D07">
        <w:rPr>
          <w:sz w:val="28"/>
          <w:szCs w:val="28"/>
        </w:rPr>
        <w:t>1. Для обсуждения проектов муниципальных правовых актов по вопросам местного значения с участием жи</w:t>
      </w:r>
      <w:r w:rsidR="007E03CF">
        <w:rPr>
          <w:sz w:val="28"/>
          <w:szCs w:val="28"/>
        </w:rPr>
        <w:t xml:space="preserve">телей </w:t>
      </w:r>
      <w:r w:rsidR="007E03CF" w:rsidRPr="007E03CF">
        <w:rPr>
          <w:i/>
          <w:sz w:val="28"/>
          <w:szCs w:val="28"/>
        </w:rPr>
        <w:t>Тазовского сельсовета</w:t>
      </w:r>
      <w:r w:rsidR="007E03CF">
        <w:rPr>
          <w:sz w:val="28"/>
          <w:szCs w:val="28"/>
        </w:rPr>
        <w:t xml:space="preserve"> </w:t>
      </w:r>
      <w:r w:rsidRPr="002C0D07">
        <w:rPr>
          <w:sz w:val="28"/>
          <w:szCs w:val="28"/>
        </w:rPr>
        <w:t xml:space="preserve"> Собранием </w:t>
      </w:r>
      <w:r w:rsidRPr="002C0D07">
        <w:rPr>
          <w:sz w:val="28"/>
          <w:szCs w:val="28"/>
        </w:rPr>
        <w:lastRenderedPageBreak/>
        <w:t>депутатов Тазовского сельсовета Золотухинского района, Главой Тазовского сельсовета Золотухинского района могут проводиться публичные слушания.</w:t>
      </w:r>
    </w:p>
    <w:p w:rsidR="002C0D07" w:rsidRPr="002C0D07" w:rsidRDefault="002C0D07" w:rsidP="00F87563">
      <w:pPr>
        <w:pStyle w:val="a6"/>
        <w:ind w:left="0"/>
        <w:jc w:val="both"/>
        <w:rPr>
          <w:sz w:val="28"/>
          <w:szCs w:val="28"/>
        </w:rPr>
      </w:pPr>
      <w:r w:rsidRPr="002C0D07">
        <w:rPr>
          <w:sz w:val="28"/>
          <w:szCs w:val="28"/>
        </w:rPr>
        <w:t>2. Публичные слушания проводятся по инициативе 5 процентов жителей  Тазовского сельсовета, Собрания депутатов Тазовского сельсовета  Золотухинского района или Главы Тазовского сельсовета Золотухинского  района.</w:t>
      </w:r>
    </w:p>
    <w:p w:rsidR="002C0D07" w:rsidRPr="002C0D07" w:rsidRDefault="002C0D07" w:rsidP="00F87563">
      <w:pPr>
        <w:pStyle w:val="a6"/>
        <w:ind w:left="0"/>
        <w:jc w:val="both"/>
        <w:rPr>
          <w:sz w:val="28"/>
          <w:szCs w:val="28"/>
        </w:rPr>
      </w:pPr>
      <w:r w:rsidRPr="002C0D07">
        <w:rPr>
          <w:sz w:val="28"/>
          <w:szCs w:val="28"/>
        </w:rPr>
        <w:t>Публичные слушания, проводимые по инициативе населения или Собрания депутатов Тазовского сельсовета Золотухинского района, назначаются Собранием депутатов Тазовского сельсовета Золотухинского района, а по инициативе Главы Тазовского сельсовета Золотухинского района – Главой Тазовского сельсовета Золотухинского  района.</w:t>
      </w:r>
    </w:p>
    <w:p w:rsidR="002C0D07" w:rsidRPr="002C0D07" w:rsidRDefault="002C0D07" w:rsidP="00F87563">
      <w:pPr>
        <w:pStyle w:val="a6"/>
        <w:ind w:left="0"/>
        <w:jc w:val="both"/>
        <w:rPr>
          <w:sz w:val="28"/>
          <w:szCs w:val="28"/>
        </w:rPr>
      </w:pPr>
      <w:r w:rsidRPr="002C0D07">
        <w:rPr>
          <w:sz w:val="28"/>
          <w:szCs w:val="28"/>
        </w:rPr>
        <w:t xml:space="preserve">3. На публичные слушания должны выноситься: </w:t>
      </w:r>
    </w:p>
    <w:p w:rsidR="00F87563" w:rsidRPr="00F87563" w:rsidRDefault="00F87563" w:rsidP="00F87563">
      <w:pPr>
        <w:suppressAutoHyphens/>
        <w:jc w:val="both"/>
        <w:rPr>
          <w:rFonts w:ascii="Times New Roman" w:hAnsi="Times New Roman" w:cs="Times New Roman"/>
          <w:i/>
          <w:sz w:val="28"/>
          <w:szCs w:val="28"/>
          <w:lang w:eastAsia="ar-SA"/>
        </w:rPr>
      </w:pPr>
      <w:r>
        <w:rPr>
          <w:sz w:val="28"/>
          <w:szCs w:val="28"/>
        </w:rPr>
        <w:t xml:space="preserve">    </w:t>
      </w:r>
      <w:r w:rsidR="002C0D07" w:rsidRPr="002C0D07">
        <w:rPr>
          <w:sz w:val="28"/>
          <w:szCs w:val="28"/>
        </w:rPr>
        <w:t>1)</w:t>
      </w:r>
      <w:r w:rsidRPr="00F87563">
        <w:rPr>
          <w:rFonts w:ascii="Times New Roman" w:hAnsi="Times New Roman" w:cs="Times New Roman"/>
          <w:sz w:val="28"/>
          <w:szCs w:val="28"/>
          <w:lang w:eastAsia="ar-SA"/>
        </w:rPr>
        <w:t xml:space="preserve"> </w:t>
      </w:r>
      <w:r w:rsidRPr="00F87563">
        <w:rPr>
          <w:rFonts w:ascii="Times New Roman" w:hAnsi="Times New Roman" w:cs="Times New Roman"/>
          <w:i/>
          <w:sz w:val="28"/>
          <w:szCs w:val="28"/>
          <w:lang w:eastAsia="ar-SA"/>
        </w:rPr>
        <w:t>Прое</w:t>
      </w:r>
      <w:r w:rsidR="005C1826">
        <w:rPr>
          <w:rFonts w:ascii="Times New Roman" w:hAnsi="Times New Roman" w:cs="Times New Roman"/>
          <w:i/>
          <w:sz w:val="28"/>
          <w:szCs w:val="28"/>
          <w:lang w:eastAsia="ar-SA"/>
        </w:rPr>
        <w:t>кт Устава Тазовского сельсовета</w:t>
      </w:r>
      <w:r w:rsidRPr="00F87563">
        <w:rPr>
          <w:rFonts w:ascii="Times New Roman" w:hAnsi="Times New Roman" w:cs="Times New Roman"/>
          <w:i/>
          <w:sz w:val="28"/>
          <w:szCs w:val="28"/>
          <w:lang w:eastAsia="ar-SA"/>
        </w:rPr>
        <w:t xml:space="preserve">, а так же  проект муниципального нормативного правового акта о внесении изменений в настоящий Устав ,кроме случаев ,когда в Устав Тазовского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w:t>
      </w:r>
      <w:r>
        <w:rPr>
          <w:rFonts w:ascii="Times New Roman" w:hAnsi="Times New Roman" w:cs="Times New Roman"/>
          <w:i/>
          <w:sz w:val="28"/>
          <w:szCs w:val="28"/>
          <w:lang w:eastAsia="ar-SA"/>
        </w:rPr>
        <w:t>нормативными правовыми актами;</w:t>
      </w:r>
    </w:p>
    <w:p w:rsidR="002C0D07" w:rsidRDefault="00502FEB" w:rsidP="00F87563">
      <w:pPr>
        <w:pStyle w:val="a6"/>
        <w:jc w:val="both"/>
        <w:rPr>
          <w:sz w:val="28"/>
          <w:szCs w:val="28"/>
        </w:rPr>
      </w:pPr>
      <w:r>
        <w:rPr>
          <w:sz w:val="28"/>
          <w:szCs w:val="28"/>
        </w:rPr>
        <w:t>2)</w:t>
      </w:r>
      <w:r w:rsidR="002C0D07" w:rsidRPr="002C0D07">
        <w:rPr>
          <w:sz w:val="28"/>
          <w:szCs w:val="28"/>
        </w:rPr>
        <w:t xml:space="preserve"> </w:t>
      </w:r>
      <w:r>
        <w:rPr>
          <w:sz w:val="28"/>
          <w:szCs w:val="28"/>
        </w:rPr>
        <w:t xml:space="preserve"> </w:t>
      </w:r>
      <w:r w:rsidR="002C0D07" w:rsidRPr="002C0D07">
        <w:rPr>
          <w:sz w:val="28"/>
          <w:szCs w:val="28"/>
        </w:rPr>
        <w:t>проект местного бюджета и отчет о его исполнении;</w:t>
      </w:r>
    </w:p>
    <w:p w:rsidR="00502FEB" w:rsidRPr="002C0D07" w:rsidRDefault="00502FEB" w:rsidP="00502FEB">
      <w:pPr>
        <w:suppressAutoHyphens/>
        <w:spacing w:after="0"/>
        <w:jc w:val="both"/>
        <w:rPr>
          <w:sz w:val="28"/>
          <w:szCs w:val="28"/>
        </w:rPr>
      </w:pPr>
      <w:r w:rsidRPr="00502FEB">
        <w:rPr>
          <w:rFonts w:ascii="Times New Roman" w:hAnsi="Times New Roman" w:cs="Times New Roman"/>
          <w:i/>
          <w:sz w:val="28"/>
          <w:szCs w:val="28"/>
          <w:lang w:eastAsia="ar-SA"/>
        </w:rPr>
        <w:t xml:space="preserve">    2.1) проект стратегии социально- экономического развития Тазовского сельсовета;</w:t>
      </w:r>
    </w:p>
    <w:p w:rsidR="002C0D07" w:rsidRPr="002C0D07" w:rsidRDefault="00502FEB" w:rsidP="00F87563">
      <w:pPr>
        <w:pStyle w:val="a6"/>
        <w:jc w:val="both"/>
        <w:rPr>
          <w:sz w:val="28"/>
          <w:szCs w:val="28"/>
        </w:rPr>
      </w:pPr>
      <w:r>
        <w:rPr>
          <w:sz w:val="28"/>
          <w:szCs w:val="28"/>
        </w:rPr>
        <w:t xml:space="preserve">3) </w:t>
      </w:r>
      <w:r w:rsidR="005C1826">
        <w:rPr>
          <w:sz w:val="28"/>
          <w:szCs w:val="28"/>
        </w:rPr>
        <w:t>утратил силу</w:t>
      </w:r>
      <w:r>
        <w:rPr>
          <w:sz w:val="28"/>
          <w:szCs w:val="28"/>
        </w:rPr>
        <w:t>;</w:t>
      </w:r>
      <w:r w:rsidR="002C0D07" w:rsidRPr="002C0D07">
        <w:rPr>
          <w:sz w:val="28"/>
          <w:szCs w:val="28"/>
        </w:rPr>
        <w:t xml:space="preserve"> </w:t>
      </w:r>
    </w:p>
    <w:p w:rsidR="00502FEB" w:rsidRDefault="002C0D07" w:rsidP="00502FEB">
      <w:pPr>
        <w:autoSpaceDE w:val="0"/>
        <w:autoSpaceDN w:val="0"/>
        <w:adjustRightInd w:val="0"/>
        <w:jc w:val="both"/>
        <w:rPr>
          <w:rFonts w:ascii="Times New Roman" w:hAnsi="Times New Roman" w:cs="Times New Roman"/>
          <w:sz w:val="28"/>
          <w:szCs w:val="28"/>
          <w:lang w:eastAsia="en-US"/>
        </w:rPr>
      </w:pPr>
      <w:r w:rsidRPr="002C0D07">
        <w:rPr>
          <w:rFonts w:ascii="Times New Roman" w:hAnsi="Times New Roman" w:cs="Times New Roman"/>
          <w:sz w:val="28"/>
          <w:szCs w:val="28"/>
        </w:rPr>
        <w:t xml:space="preserve"> </w:t>
      </w:r>
      <w:r w:rsidRPr="002C0D07">
        <w:rPr>
          <w:rFonts w:ascii="Times New Roman" w:hAnsi="Times New Roman" w:cs="Times New Roman"/>
          <w:sz w:val="28"/>
          <w:szCs w:val="28"/>
          <w:lang w:eastAsia="en-US"/>
        </w:rPr>
        <w:t xml:space="preserve">   </w:t>
      </w:r>
      <w:r w:rsidRPr="002C0D07">
        <w:rPr>
          <w:rFonts w:ascii="Times New Roman" w:hAnsi="Times New Roman" w:cs="Times New Roman"/>
          <w:i/>
          <w:sz w:val="28"/>
          <w:szCs w:val="28"/>
          <w:lang w:eastAsia="en-US"/>
        </w:rPr>
        <w:t>4</w:t>
      </w:r>
      <w:r w:rsidRPr="00F87563">
        <w:rPr>
          <w:rFonts w:ascii="Times New Roman" w:hAnsi="Times New Roman" w:cs="Times New Roman"/>
          <w:sz w:val="28"/>
          <w:szCs w:val="28"/>
          <w:lang w:eastAsia="en-US"/>
        </w:rPr>
        <w:t>) вопросы о преобразовании</w:t>
      </w:r>
      <w:r w:rsidRPr="00F87563">
        <w:rPr>
          <w:rFonts w:ascii="Times New Roman" w:hAnsi="Times New Roman" w:cs="Times New Roman"/>
          <w:bCs/>
          <w:sz w:val="28"/>
          <w:szCs w:val="28"/>
        </w:rPr>
        <w:t xml:space="preserve">  Тазовского </w:t>
      </w:r>
      <w:r w:rsidRPr="00F87563">
        <w:rPr>
          <w:rFonts w:ascii="Times New Roman" w:hAnsi="Times New Roman" w:cs="Times New Roman"/>
          <w:sz w:val="28"/>
          <w:szCs w:val="28"/>
        </w:rPr>
        <w:t>сельсовета</w:t>
      </w:r>
      <w:r w:rsidRPr="00F87563">
        <w:rPr>
          <w:rFonts w:ascii="Times New Roman" w:hAnsi="Times New Roman" w:cs="Times New Roman"/>
          <w:sz w:val="28"/>
          <w:szCs w:val="28"/>
          <w:lang w:eastAsia="en-US"/>
        </w:rPr>
        <w:t xml:space="preserve">, за исключением случаев, если в соответствии со статьей 13 </w:t>
      </w:r>
      <w:r w:rsidRPr="00F87563">
        <w:rPr>
          <w:rFonts w:ascii="Times New Roman" w:hAnsi="Times New Roman" w:cs="Times New Roman"/>
          <w:sz w:val="28"/>
          <w:szCs w:val="28"/>
        </w:rPr>
        <w:t xml:space="preserve">Федерального  закона   от   06   октября  2003  года  № 131-ФЗ «Об общих принципах организации местного самоуправления в Российской Федерации» </w:t>
      </w:r>
      <w:r w:rsidRPr="00F87563">
        <w:rPr>
          <w:rFonts w:ascii="Times New Roman" w:hAnsi="Times New Roman" w:cs="Times New Roman"/>
          <w:sz w:val="28"/>
          <w:szCs w:val="28"/>
          <w:lang w:eastAsia="en-US"/>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C0D07" w:rsidRPr="00502FEB" w:rsidRDefault="002C0D07" w:rsidP="00502FEB">
      <w:pPr>
        <w:autoSpaceDE w:val="0"/>
        <w:autoSpaceDN w:val="0"/>
        <w:adjustRightInd w:val="0"/>
        <w:jc w:val="both"/>
        <w:rPr>
          <w:rFonts w:ascii="Times New Roman" w:hAnsi="Times New Roman" w:cs="Times New Roman"/>
          <w:sz w:val="28"/>
          <w:szCs w:val="28"/>
        </w:rPr>
      </w:pPr>
      <w:r w:rsidRPr="00502FEB">
        <w:rPr>
          <w:rFonts w:ascii="Times New Roman" w:hAnsi="Times New Roman" w:cs="Times New Roman"/>
          <w:sz w:val="28"/>
          <w:szCs w:val="28"/>
        </w:rPr>
        <w:t xml:space="preserve">4.Решение о проведении публичных слушаний должно приниматься не позже,  чем за 20 дней до даты рассмотрения Главой Тазовского сельсовета Золотухинского района Собранием депутатов Тазовского сельсовета Золотухинского района проекта муниципального правового акта Тазовского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w:t>
      </w:r>
      <w:r w:rsidRPr="00502FEB">
        <w:rPr>
          <w:rFonts w:ascii="Times New Roman" w:hAnsi="Times New Roman" w:cs="Times New Roman"/>
          <w:sz w:val="28"/>
          <w:szCs w:val="28"/>
        </w:rPr>
        <w:lastRenderedPageBreak/>
        <w:t>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проведении публичных слушаний, не позднее, чем через 5 дней после  его принятия.</w:t>
      </w:r>
    </w:p>
    <w:p w:rsidR="002C0D07" w:rsidRPr="002C0D07" w:rsidRDefault="002C0D07" w:rsidP="00F87563">
      <w:pPr>
        <w:pStyle w:val="a6"/>
        <w:jc w:val="both"/>
        <w:rPr>
          <w:sz w:val="28"/>
          <w:szCs w:val="28"/>
        </w:rPr>
      </w:pPr>
      <w:r w:rsidRPr="002C0D07">
        <w:rPr>
          <w:sz w:val="28"/>
          <w:szCs w:val="28"/>
        </w:rPr>
        <w:t>5.В публичных слушаниях могут принимать участие все желающие жители Тазовского сельсовета.</w:t>
      </w:r>
    </w:p>
    <w:p w:rsidR="002C0D07" w:rsidRPr="002C0D07" w:rsidRDefault="002C0D07" w:rsidP="00F87563">
      <w:pPr>
        <w:pStyle w:val="a6"/>
        <w:jc w:val="both"/>
        <w:rPr>
          <w:sz w:val="28"/>
          <w:szCs w:val="28"/>
        </w:rPr>
      </w:pPr>
      <w:r w:rsidRPr="002C0D07">
        <w:rPr>
          <w:sz w:val="28"/>
          <w:szCs w:val="28"/>
        </w:rPr>
        <w:t>Председательствующим на публичных слушаниях является Глава Тазовского сельсовета Золотухинского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2C0D07" w:rsidRPr="002C0D07" w:rsidRDefault="002C0D07" w:rsidP="00F87563">
      <w:pPr>
        <w:pStyle w:val="a6"/>
        <w:jc w:val="both"/>
        <w:rPr>
          <w:sz w:val="28"/>
          <w:szCs w:val="28"/>
        </w:rPr>
      </w:pPr>
      <w:r w:rsidRPr="002C0D07">
        <w:rPr>
          <w:sz w:val="28"/>
          <w:szCs w:val="28"/>
        </w:rPr>
        <w:t xml:space="preserve">  </w:t>
      </w:r>
      <w:r w:rsidR="00F87563">
        <w:rPr>
          <w:sz w:val="28"/>
          <w:szCs w:val="28"/>
        </w:rPr>
        <w:t xml:space="preserve">  </w:t>
      </w:r>
      <w:r w:rsidRPr="002C0D07">
        <w:rPr>
          <w:sz w:val="28"/>
          <w:szCs w:val="28"/>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2C0D07" w:rsidRPr="002C0D07" w:rsidRDefault="002C0D07" w:rsidP="002C0D07">
      <w:pPr>
        <w:pStyle w:val="a6"/>
        <w:rPr>
          <w:sz w:val="28"/>
          <w:szCs w:val="28"/>
        </w:rPr>
      </w:pPr>
      <w:r w:rsidRPr="002C0D07">
        <w:rPr>
          <w:sz w:val="28"/>
          <w:szCs w:val="28"/>
        </w:rPr>
        <w:t xml:space="preserve">        По результатам публичных слушаний принимаются рекомендации.</w:t>
      </w:r>
    </w:p>
    <w:p w:rsidR="002C0D07" w:rsidRPr="002C0D07" w:rsidRDefault="002C0D07" w:rsidP="002C0D07">
      <w:pPr>
        <w:pStyle w:val="a6"/>
        <w:rPr>
          <w:sz w:val="28"/>
          <w:szCs w:val="28"/>
        </w:rPr>
      </w:pPr>
      <w:r w:rsidRPr="002C0D07">
        <w:rPr>
          <w:sz w:val="28"/>
          <w:szCs w:val="28"/>
        </w:rPr>
        <w:t>Рекомендации считаются принятыми, если за них проголосовало более половины присутствующих на публичных слушаниях жителей Тазовского сельсовета.</w:t>
      </w:r>
    </w:p>
    <w:p w:rsidR="002C0D07" w:rsidRPr="002C0D07" w:rsidRDefault="002C0D07" w:rsidP="002C0D07">
      <w:pPr>
        <w:pStyle w:val="a6"/>
        <w:rPr>
          <w:sz w:val="28"/>
          <w:szCs w:val="28"/>
        </w:rPr>
      </w:pPr>
      <w:r w:rsidRPr="002C0D07">
        <w:rPr>
          <w:sz w:val="28"/>
          <w:szCs w:val="28"/>
        </w:rPr>
        <w:t>6. Протокол публичных слушаний вместе с принятыми на них Рекомендации публичных слушаний</w:t>
      </w:r>
      <w:r w:rsidRPr="002C0D07">
        <w:rPr>
          <w:b/>
          <w:sz w:val="28"/>
          <w:szCs w:val="28"/>
        </w:rPr>
        <w:t xml:space="preserve">, </w:t>
      </w:r>
      <w:r w:rsidRPr="002C0D07">
        <w:rPr>
          <w:sz w:val="28"/>
          <w:szCs w:val="28"/>
        </w:rPr>
        <w:t>включая мотивированное обоснование принятых решений,</w:t>
      </w:r>
      <w:r w:rsidRPr="002C0D07">
        <w:rPr>
          <w:i/>
          <w:sz w:val="28"/>
          <w:szCs w:val="28"/>
        </w:rPr>
        <w:t xml:space="preserve"> </w:t>
      </w:r>
      <w:r w:rsidRPr="002C0D07">
        <w:rPr>
          <w:sz w:val="28"/>
          <w:szCs w:val="28"/>
        </w:rPr>
        <w:t>направляются Собранию депутатов Тазовского сельсовета Золотухинского района либо Главе Тазовского сельсовета Золотухинского района. Рекомендации должны быть опубликованы (обнародованы) не позднее, чем через 5 дней после проведения публичных слушаний.</w:t>
      </w:r>
    </w:p>
    <w:p w:rsidR="00AD5551" w:rsidRPr="00AD5551" w:rsidRDefault="002C0D07" w:rsidP="002C0D07">
      <w:pPr>
        <w:pStyle w:val="a6"/>
        <w:rPr>
          <w:sz w:val="28"/>
          <w:szCs w:val="28"/>
        </w:rPr>
      </w:pPr>
      <w:r w:rsidRPr="002C0D07">
        <w:rPr>
          <w:sz w:val="28"/>
          <w:szCs w:val="28"/>
        </w:rPr>
        <w:t xml:space="preserve">          Подготовка и проведение публичных слушаний, подготовка всех информационных материалов возлагается на Главу Тазовского  сельсовета  Золотухинского района.</w:t>
      </w:r>
    </w:p>
    <w:p w:rsidR="00AD5551" w:rsidRPr="00AD5551" w:rsidRDefault="00AD5551" w:rsidP="002C0D07">
      <w:pPr>
        <w:pStyle w:val="a6"/>
        <w:rPr>
          <w:sz w:val="28"/>
          <w:szCs w:val="28"/>
        </w:rPr>
      </w:pPr>
    </w:p>
    <w:p w:rsidR="006A3C65" w:rsidRPr="006A3C65" w:rsidRDefault="006A3C65" w:rsidP="006A3C65">
      <w:pPr>
        <w:rPr>
          <w:rFonts w:ascii="Times New Roman" w:hAnsi="Times New Roman" w:cs="Times New Roman"/>
          <w:b/>
          <w:sz w:val="28"/>
          <w:szCs w:val="28"/>
        </w:rPr>
      </w:pPr>
      <w:r w:rsidRPr="00AD5551">
        <w:rPr>
          <w:rFonts w:ascii="Times New Roman" w:hAnsi="Times New Roman" w:cs="Times New Roman"/>
          <w:sz w:val="28"/>
        </w:rPr>
        <w:t xml:space="preserve">   </w:t>
      </w:r>
      <w:r w:rsidRPr="00AD5551">
        <w:rPr>
          <w:rFonts w:ascii="Times New Roman" w:hAnsi="Times New Roman" w:cs="Times New Roman"/>
          <w:b/>
          <w:sz w:val="28"/>
          <w:szCs w:val="28"/>
        </w:rPr>
        <w:t>Статья  22. Полномочия Собрания депутатов Тазовского</w:t>
      </w:r>
      <w:r w:rsidRPr="006A3C65">
        <w:rPr>
          <w:rFonts w:ascii="Times New Roman" w:hAnsi="Times New Roman" w:cs="Times New Roman"/>
          <w:b/>
          <w:sz w:val="28"/>
          <w:szCs w:val="28"/>
        </w:rPr>
        <w:t xml:space="preserve"> сельсовета Золотухинского  района.</w:t>
      </w:r>
    </w:p>
    <w:p w:rsidR="006A3C65" w:rsidRPr="006A3C65" w:rsidRDefault="006A3C65" w:rsidP="006A3C65">
      <w:pPr>
        <w:pStyle w:val="a3"/>
        <w:jc w:val="both"/>
        <w:rPr>
          <w:szCs w:val="28"/>
        </w:rPr>
      </w:pPr>
      <w:r w:rsidRPr="006A3C65">
        <w:rPr>
          <w:szCs w:val="28"/>
        </w:rPr>
        <w:t xml:space="preserve">       1.В  исключительной компетенции Собрания депутатов Тазовского сельсовета Золотухинского   района находятся:</w:t>
      </w:r>
    </w:p>
    <w:p w:rsidR="006A3C65" w:rsidRPr="006A3C65" w:rsidRDefault="006A3C65" w:rsidP="006A3C65">
      <w:pPr>
        <w:pStyle w:val="a3"/>
        <w:jc w:val="both"/>
        <w:rPr>
          <w:szCs w:val="28"/>
        </w:rPr>
      </w:pPr>
      <w:r w:rsidRPr="006A3C65">
        <w:rPr>
          <w:szCs w:val="28"/>
        </w:rPr>
        <w:t>1)принятие Устава муниципального образования и внесений в него изменений и дополнений;</w:t>
      </w:r>
    </w:p>
    <w:p w:rsidR="006A3C65" w:rsidRPr="006A3C65" w:rsidRDefault="006A3C65" w:rsidP="006A3C65">
      <w:pPr>
        <w:pStyle w:val="a3"/>
        <w:jc w:val="both"/>
        <w:rPr>
          <w:szCs w:val="28"/>
        </w:rPr>
      </w:pPr>
      <w:r w:rsidRPr="006A3C65">
        <w:rPr>
          <w:szCs w:val="28"/>
        </w:rPr>
        <w:lastRenderedPageBreak/>
        <w:t>2)утверждение местного бюджета и от чет о его исполнении;</w:t>
      </w:r>
    </w:p>
    <w:p w:rsidR="006A3C65" w:rsidRPr="006A3C65" w:rsidRDefault="006A3C65" w:rsidP="006A3C65">
      <w:pPr>
        <w:pStyle w:val="a3"/>
        <w:jc w:val="both"/>
        <w:rPr>
          <w:szCs w:val="28"/>
        </w:rPr>
      </w:pPr>
      <w:r w:rsidRPr="006A3C65">
        <w:rPr>
          <w:szCs w:val="28"/>
        </w:rPr>
        <w:t>3)установление, изменения и отмена местных налогов и сборов в соответствии с законодательством Российской Федерации о налогах и сборах;</w:t>
      </w:r>
    </w:p>
    <w:p w:rsidR="006A3C65" w:rsidRPr="006A3C65" w:rsidRDefault="006A3C65" w:rsidP="006A3C65">
      <w:pPr>
        <w:pStyle w:val="a3"/>
        <w:jc w:val="both"/>
        <w:rPr>
          <w:szCs w:val="28"/>
        </w:rPr>
      </w:pPr>
      <w:r w:rsidRPr="006A3C65">
        <w:rPr>
          <w:szCs w:val="28"/>
        </w:rPr>
        <w:t>4) принятие планов и программ развития муниципального образования, утверждение отчетов об их исполнении;</w:t>
      </w:r>
    </w:p>
    <w:p w:rsidR="006A3C65" w:rsidRPr="006A3C65" w:rsidRDefault="006A3C65" w:rsidP="006A3C65">
      <w:pPr>
        <w:pStyle w:val="a3"/>
        <w:jc w:val="both"/>
        <w:rPr>
          <w:szCs w:val="28"/>
        </w:rPr>
      </w:pPr>
      <w:r w:rsidRPr="006A3C65">
        <w:rPr>
          <w:szCs w:val="28"/>
        </w:rPr>
        <w:t>5)определение порядка  управления и распоряжения имуществом, находящимся в муниципальной  собственности;</w:t>
      </w:r>
    </w:p>
    <w:p w:rsidR="006A3C65" w:rsidRPr="006A3C65" w:rsidRDefault="006A3C65" w:rsidP="006A3C65">
      <w:pPr>
        <w:pStyle w:val="a3"/>
        <w:jc w:val="both"/>
        <w:rPr>
          <w:szCs w:val="28"/>
        </w:rPr>
      </w:pPr>
      <w:r w:rsidRPr="006A3C65">
        <w:rPr>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A7F0D" w:rsidRDefault="006A3C65" w:rsidP="00DA7F0D">
      <w:pPr>
        <w:pStyle w:val="a3"/>
        <w:jc w:val="both"/>
        <w:rPr>
          <w:szCs w:val="28"/>
        </w:rPr>
      </w:pPr>
      <w:r w:rsidRPr="006A3C65">
        <w:rPr>
          <w:szCs w:val="28"/>
        </w:rPr>
        <w:t>7)определение порядка участия муниципального образования в организациях межмуниципального сотрудничества;</w:t>
      </w:r>
    </w:p>
    <w:p w:rsidR="00DA7F0D" w:rsidRPr="00DA7F0D" w:rsidRDefault="00DA7F0D" w:rsidP="00DA7F0D">
      <w:pPr>
        <w:pStyle w:val="a3"/>
        <w:jc w:val="both"/>
        <w:rPr>
          <w:i/>
          <w:szCs w:val="28"/>
        </w:rPr>
      </w:pPr>
      <w:r w:rsidRPr="00DA7F0D">
        <w:rPr>
          <w:i/>
          <w:szCs w:val="28"/>
          <w:lang w:eastAsia="ar-SA"/>
        </w:rPr>
        <w:t xml:space="preserve"> 8) избрание из своего состава Председателя Собрания депутатов Тазовского сельсовета Золотухинского района;</w:t>
      </w:r>
    </w:p>
    <w:p w:rsidR="00DA7F0D" w:rsidRPr="00DA7F0D" w:rsidRDefault="00DA7F0D" w:rsidP="00DA7F0D">
      <w:pPr>
        <w:suppressAutoHyphens/>
        <w:spacing w:after="0"/>
        <w:jc w:val="both"/>
        <w:rPr>
          <w:rFonts w:ascii="Times New Roman" w:hAnsi="Times New Roman" w:cs="Times New Roman"/>
          <w:i/>
          <w:sz w:val="28"/>
          <w:szCs w:val="28"/>
          <w:lang w:eastAsia="ar-SA"/>
        </w:rPr>
      </w:pPr>
      <w:r w:rsidRPr="00DA7F0D">
        <w:rPr>
          <w:rFonts w:ascii="Times New Roman" w:hAnsi="Times New Roman" w:cs="Times New Roman"/>
          <w:i/>
          <w:sz w:val="28"/>
          <w:szCs w:val="28"/>
          <w:lang w:eastAsia="ar-SA"/>
        </w:rPr>
        <w:t xml:space="preserve"> 9) избрание Главы Тазовского сельсовета Золотухинского района из числа кандидатов представленных конкурсной комиссией по результатам конкурса;</w:t>
      </w:r>
    </w:p>
    <w:p w:rsidR="00DA7F0D" w:rsidRPr="00DA7F0D" w:rsidRDefault="00DA7F0D" w:rsidP="00DA7F0D">
      <w:pPr>
        <w:suppressAutoHyphens/>
        <w:spacing w:after="0"/>
        <w:jc w:val="both"/>
        <w:rPr>
          <w:rFonts w:ascii="Times New Roman" w:hAnsi="Times New Roman" w:cs="Times New Roman"/>
          <w:i/>
          <w:sz w:val="28"/>
          <w:szCs w:val="28"/>
          <w:lang w:eastAsia="ar-SA"/>
        </w:rPr>
      </w:pPr>
      <w:r w:rsidRPr="00DA7F0D">
        <w:rPr>
          <w:rFonts w:ascii="Times New Roman" w:hAnsi="Times New Roman" w:cs="Times New Roman"/>
          <w:i/>
          <w:sz w:val="28"/>
          <w:szCs w:val="28"/>
          <w:lang w:eastAsia="ar-SA"/>
        </w:rPr>
        <w:t xml:space="preserve"> 10)установление порядка проведения конкурса по отбору кандидатур на должность Главы Тазовского сельсовета Золотухинского района;</w:t>
      </w:r>
    </w:p>
    <w:p w:rsidR="00DA7F0D" w:rsidRPr="00DA7F0D" w:rsidRDefault="00DA7F0D" w:rsidP="00DA7F0D">
      <w:pPr>
        <w:suppressAutoHyphens/>
        <w:spacing w:after="0"/>
        <w:jc w:val="both"/>
        <w:rPr>
          <w:rFonts w:ascii="Times New Roman" w:hAnsi="Times New Roman" w:cs="Times New Roman"/>
          <w:i/>
          <w:sz w:val="28"/>
          <w:szCs w:val="28"/>
          <w:lang w:eastAsia="ar-SA"/>
        </w:rPr>
      </w:pPr>
      <w:r w:rsidRPr="00DA7F0D">
        <w:rPr>
          <w:rFonts w:ascii="Times New Roman" w:hAnsi="Times New Roman" w:cs="Times New Roman"/>
          <w:i/>
          <w:sz w:val="28"/>
          <w:szCs w:val="28"/>
          <w:lang w:eastAsia="ar-SA"/>
        </w:rPr>
        <w:t xml:space="preserve"> 11) принятие Регламента Собрания депутатов Тазовского сельсовета Золотухинского района;</w:t>
      </w:r>
    </w:p>
    <w:p w:rsidR="00DA7F0D" w:rsidRPr="00DA7F0D" w:rsidRDefault="00DA7F0D" w:rsidP="00DA7F0D">
      <w:pPr>
        <w:suppressAutoHyphens/>
        <w:spacing w:after="0"/>
        <w:jc w:val="both"/>
        <w:rPr>
          <w:rFonts w:ascii="Times New Roman" w:hAnsi="Times New Roman" w:cs="Times New Roman"/>
          <w:i/>
          <w:sz w:val="28"/>
          <w:szCs w:val="28"/>
          <w:lang w:eastAsia="ar-SA"/>
        </w:rPr>
      </w:pPr>
      <w:r w:rsidRPr="00DA7F0D">
        <w:rPr>
          <w:rFonts w:ascii="Times New Roman" w:hAnsi="Times New Roman" w:cs="Times New Roman"/>
          <w:i/>
          <w:sz w:val="28"/>
          <w:szCs w:val="28"/>
          <w:lang w:eastAsia="ar-SA"/>
        </w:rPr>
        <w:t xml:space="preserve"> 12) осуществление иных полномочий ,отнесенных к ведению Собрания депутатов Тазовского сельсовета Золотухинского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6A3C65" w:rsidRPr="006A3C65" w:rsidRDefault="006A3C65" w:rsidP="006A3C65">
      <w:pPr>
        <w:pStyle w:val="a3"/>
        <w:jc w:val="both"/>
        <w:rPr>
          <w:szCs w:val="28"/>
        </w:rPr>
      </w:pPr>
      <w:r w:rsidRPr="006A3C65">
        <w:rPr>
          <w:szCs w:val="28"/>
        </w:rPr>
        <w:t>2. К компетенции Собрания депутатов Тазовского сельсовета Золотухинского  района относится:</w:t>
      </w:r>
    </w:p>
    <w:p w:rsidR="006A3C65" w:rsidRPr="006A3C65" w:rsidRDefault="006A3C65" w:rsidP="006A3C65">
      <w:pPr>
        <w:pStyle w:val="a3"/>
        <w:jc w:val="both"/>
        <w:rPr>
          <w:szCs w:val="28"/>
        </w:rPr>
      </w:pPr>
      <w:r w:rsidRPr="006A3C65">
        <w:rPr>
          <w:szCs w:val="28"/>
        </w:rPr>
        <w:t xml:space="preserve">  принятие решения о назначении местного референдума;</w:t>
      </w:r>
    </w:p>
    <w:p w:rsidR="006A3C65" w:rsidRPr="006A3C65" w:rsidRDefault="006A3C65" w:rsidP="006A3C65">
      <w:pPr>
        <w:pStyle w:val="a3"/>
        <w:jc w:val="both"/>
        <w:rPr>
          <w:szCs w:val="28"/>
        </w:rPr>
      </w:pPr>
      <w:r w:rsidRPr="006A3C65">
        <w:rPr>
          <w:szCs w:val="28"/>
        </w:rPr>
        <w:t xml:space="preserve">  назначение в соответствии с настоящим Уставом публичных слушаний;</w:t>
      </w:r>
    </w:p>
    <w:p w:rsidR="006A3C65" w:rsidRPr="006A3C65" w:rsidRDefault="006A3C65" w:rsidP="006A3C65">
      <w:pPr>
        <w:pStyle w:val="a3"/>
        <w:jc w:val="both"/>
        <w:rPr>
          <w:szCs w:val="28"/>
        </w:rPr>
      </w:pPr>
      <w:r w:rsidRPr="006A3C65">
        <w:rPr>
          <w:szCs w:val="28"/>
        </w:rPr>
        <w:t xml:space="preserve"> осуществление права законодательной инициативы в Курской областной Думе;</w:t>
      </w:r>
    </w:p>
    <w:p w:rsidR="006A3C65" w:rsidRPr="006A3C65" w:rsidRDefault="006A3C65" w:rsidP="006A3C65">
      <w:pPr>
        <w:pStyle w:val="a3"/>
        <w:jc w:val="both"/>
        <w:rPr>
          <w:szCs w:val="28"/>
        </w:rPr>
      </w:pPr>
      <w:r w:rsidRPr="006A3C65">
        <w:rPr>
          <w:szCs w:val="28"/>
        </w:rPr>
        <w:t xml:space="preserve">   утверждение структуры администрации Тазовского сельсовета Золотухинского района по представлению Главы Тазовского сельсовета Золотухинского  района;</w:t>
      </w:r>
    </w:p>
    <w:p w:rsidR="006A3C65" w:rsidRPr="006A3C65" w:rsidRDefault="006A3C65" w:rsidP="006A3C65">
      <w:pPr>
        <w:pStyle w:val="a3"/>
        <w:jc w:val="both"/>
        <w:rPr>
          <w:szCs w:val="28"/>
        </w:rPr>
      </w:pPr>
      <w:r w:rsidRPr="006A3C65">
        <w:rPr>
          <w:szCs w:val="28"/>
        </w:rPr>
        <w:t xml:space="preserve">  определение порядка и условий приватизаций муниципального имущества в соответствии с федеральным законодательством;</w:t>
      </w:r>
    </w:p>
    <w:p w:rsidR="006A3C65" w:rsidRPr="006A3C65" w:rsidRDefault="006A3C65" w:rsidP="006A3C65">
      <w:pPr>
        <w:pStyle w:val="a3"/>
        <w:jc w:val="both"/>
        <w:rPr>
          <w:szCs w:val="28"/>
        </w:rPr>
      </w:pPr>
      <w:r w:rsidRPr="006A3C65">
        <w:rPr>
          <w:szCs w:val="28"/>
        </w:rPr>
        <w:t xml:space="preserve">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w:t>
      </w:r>
      <w:r w:rsidRPr="006A3C65">
        <w:rPr>
          <w:szCs w:val="28"/>
        </w:rPr>
        <w:lastRenderedPageBreak/>
        <w:t>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Тазовского сельсовета Золотухинского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6A3C65" w:rsidRPr="006A3C65" w:rsidRDefault="006A3C65" w:rsidP="006A3C65">
      <w:pPr>
        <w:pStyle w:val="a3"/>
        <w:jc w:val="both"/>
        <w:rPr>
          <w:szCs w:val="28"/>
        </w:rPr>
      </w:pPr>
      <w:r w:rsidRPr="006A3C65">
        <w:rPr>
          <w:szCs w:val="28"/>
        </w:rPr>
        <w:t xml:space="preserve">   осуществление иных полномочий, отнесенных к ведению Собрания депутатов Тазовского сельсовета Золотухинского  района федеральными законами и принимаемыми в соответствии с ними Уставом Курской области, законами Курской области, настоящим Уставом. </w:t>
      </w:r>
    </w:p>
    <w:p w:rsidR="006A3C65" w:rsidRPr="006A3C65" w:rsidRDefault="006A3C65" w:rsidP="006A3C65">
      <w:pPr>
        <w:widowControl w:val="0"/>
        <w:autoSpaceDE w:val="0"/>
        <w:autoSpaceDN w:val="0"/>
        <w:adjustRightInd w:val="0"/>
        <w:ind w:firstLine="709"/>
        <w:jc w:val="both"/>
        <w:rPr>
          <w:rFonts w:ascii="Times New Roman" w:hAnsi="Times New Roman" w:cs="Times New Roman"/>
          <w:sz w:val="28"/>
          <w:szCs w:val="28"/>
        </w:rPr>
      </w:pPr>
      <w:r w:rsidRPr="006A3C65">
        <w:rPr>
          <w:rFonts w:ascii="Times New Roman" w:hAnsi="Times New Roman" w:cs="Times New Roman"/>
          <w:sz w:val="28"/>
          <w:szCs w:val="28"/>
        </w:rPr>
        <w:t xml:space="preserve">избрание из своего состава председателя Собрания депутатов </w:t>
      </w:r>
      <w:r w:rsidRPr="006A3C65">
        <w:rPr>
          <w:rFonts w:ascii="Times New Roman" w:hAnsi="Times New Roman" w:cs="Times New Roman"/>
          <w:bCs/>
          <w:sz w:val="28"/>
          <w:szCs w:val="28"/>
        </w:rPr>
        <w:t>Тазовского</w:t>
      </w:r>
      <w:r w:rsidRPr="006A3C65">
        <w:rPr>
          <w:rFonts w:ascii="Times New Roman" w:hAnsi="Times New Roman" w:cs="Times New Roman"/>
          <w:sz w:val="28"/>
          <w:szCs w:val="28"/>
        </w:rPr>
        <w:t xml:space="preserve">  сельсовета Золотухинского района;</w:t>
      </w:r>
    </w:p>
    <w:p w:rsidR="006A3C65" w:rsidRPr="006A3C65" w:rsidRDefault="006A3C65" w:rsidP="006A3C65">
      <w:pPr>
        <w:widowControl w:val="0"/>
        <w:autoSpaceDE w:val="0"/>
        <w:autoSpaceDN w:val="0"/>
        <w:adjustRightInd w:val="0"/>
        <w:ind w:firstLine="709"/>
        <w:jc w:val="both"/>
        <w:rPr>
          <w:rFonts w:ascii="Times New Roman" w:hAnsi="Times New Roman" w:cs="Times New Roman"/>
          <w:sz w:val="28"/>
          <w:szCs w:val="28"/>
        </w:rPr>
      </w:pPr>
      <w:r w:rsidRPr="006A3C65">
        <w:rPr>
          <w:rFonts w:ascii="Times New Roman" w:hAnsi="Times New Roman" w:cs="Times New Roman"/>
          <w:sz w:val="28"/>
          <w:szCs w:val="28"/>
        </w:rPr>
        <w:t xml:space="preserve">избрание Главы </w:t>
      </w:r>
      <w:r w:rsidRPr="006A3C65">
        <w:rPr>
          <w:rFonts w:ascii="Times New Roman" w:hAnsi="Times New Roman" w:cs="Times New Roman"/>
          <w:bCs/>
          <w:sz w:val="28"/>
          <w:szCs w:val="28"/>
        </w:rPr>
        <w:t>Тазовского</w:t>
      </w:r>
      <w:r w:rsidRPr="006A3C65">
        <w:rPr>
          <w:rFonts w:ascii="Times New Roman" w:hAnsi="Times New Roman" w:cs="Times New Roman"/>
          <w:sz w:val="28"/>
          <w:szCs w:val="28"/>
        </w:rPr>
        <w:t xml:space="preserve"> сельсовета Золотухинского района из числа кандидатов, представленных конкурсной комиссией по результатам конкурса;</w:t>
      </w:r>
    </w:p>
    <w:p w:rsidR="006A3C65" w:rsidRPr="006A3C65" w:rsidRDefault="006A3C65" w:rsidP="006A3C65">
      <w:pPr>
        <w:widowControl w:val="0"/>
        <w:autoSpaceDE w:val="0"/>
        <w:autoSpaceDN w:val="0"/>
        <w:adjustRightInd w:val="0"/>
        <w:ind w:firstLine="709"/>
        <w:jc w:val="both"/>
        <w:rPr>
          <w:rFonts w:ascii="Times New Roman" w:hAnsi="Times New Roman" w:cs="Times New Roman"/>
          <w:sz w:val="28"/>
          <w:szCs w:val="28"/>
        </w:rPr>
      </w:pPr>
      <w:r w:rsidRPr="006A3C65">
        <w:rPr>
          <w:rFonts w:ascii="Times New Roman" w:hAnsi="Times New Roman" w:cs="Times New Roman"/>
          <w:sz w:val="28"/>
          <w:szCs w:val="28"/>
        </w:rPr>
        <w:t xml:space="preserve">установление порядка проведения конкурса по отбору кандидатур на должность Главы </w:t>
      </w:r>
      <w:r w:rsidRPr="006A3C65">
        <w:rPr>
          <w:rFonts w:ascii="Times New Roman" w:hAnsi="Times New Roman" w:cs="Times New Roman"/>
          <w:bCs/>
          <w:sz w:val="28"/>
          <w:szCs w:val="28"/>
        </w:rPr>
        <w:t>Тазовского</w:t>
      </w:r>
      <w:r w:rsidRPr="006A3C65">
        <w:rPr>
          <w:rFonts w:ascii="Times New Roman" w:hAnsi="Times New Roman" w:cs="Times New Roman"/>
          <w:sz w:val="28"/>
          <w:szCs w:val="28"/>
        </w:rPr>
        <w:t xml:space="preserve"> сельсовета Золотухинского района;</w:t>
      </w:r>
    </w:p>
    <w:p w:rsidR="006A3C65" w:rsidRDefault="006A3C65" w:rsidP="006A3C65">
      <w:pPr>
        <w:widowControl w:val="0"/>
        <w:autoSpaceDE w:val="0"/>
        <w:autoSpaceDN w:val="0"/>
        <w:adjustRightInd w:val="0"/>
        <w:ind w:firstLine="709"/>
        <w:jc w:val="both"/>
        <w:rPr>
          <w:rFonts w:ascii="Times New Roman" w:hAnsi="Times New Roman" w:cs="Times New Roman"/>
          <w:sz w:val="28"/>
          <w:szCs w:val="28"/>
        </w:rPr>
      </w:pPr>
      <w:r w:rsidRPr="006A3C65">
        <w:rPr>
          <w:rFonts w:ascii="Times New Roman" w:hAnsi="Times New Roman" w:cs="Times New Roman"/>
          <w:sz w:val="28"/>
          <w:szCs w:val="28"/>
        </w:rPr>
        <w:t xml:space="preserve">принятие Регламента Собрания депутатов </w:t>
      </w:r>
      <w:r w:rsidRPr="006A3C65">
        <w:rPr>
          <w:rFonts w:ascii="Times New Roman" w:hAnsi="Times New Roman" w:cs="Times New Roman"/>
          <w:bCs/>
          <w:sz w:val="28"/>
          <w:szCs w:val="28"/>
        </w:rPr>
        <w:t>Тазовского</w:t>
      </w:r>
      <w:r w:rsidRPr="006A3C65">
        <w:rPr>
          <w:rFonts w:ascii="Times New Roman" w:hAnsi="Times New Roman" w:cs="Times New Roman"/>
          <w:sz w:val="28"/>
          <w:szCs w:val="28"/>
        </w:rPr>
        <w:t xml:space="preserve">  сельсовета Золотухинского  района.</w:t>
      </w:r>
    </w:p>
    <w:p w:rsidR="00445F9B" w:rsidRDefault="006A3C65" w:rsidP="00445F9B">
      <w:pPr>
        <w:pStyle w:val="a3"/>
        <w:jc w:val="both"/>
        <w:rPr>
          <w:szCs w:val="28"/>
          <w:lang w:eastAsia="en-US"/>
        </w:rPr>
      </w:pPr>
      <w:r w:rsidRPr="006A3C65">
        <w:rPr>
          <w:szCs w:val="28"/>
        </w:rPr>
        <w:t xml:space="preserve">        3.Собрание депутатов Тазовского сельсовета Золотухинского района заслушивает ежегодные отчеты Главы Тазовского сельсовета Золотухинского  района о результатах его деятель</w:t>
      </w:r>
      <w:r w:rsidR="00DA7F0D">
        <w:rPr>
          <w:szCs w:val="28"/>
        </w:rPr>
        <w:t>ности, деятельности</w:t>
      </w:r>
      <w:r w:rsidR="00DA7F0D">
        <w:rPr>
          <w:szCs w:val="28"/>
          <w:lang w:eastAsia="ar-SA"/>
        </w:rPr>
        <w:t xml:space="preserve"> </w:t>
      </w:r>
      <w:r w:rsidR="00DA7F0D" w:rsidRPr="00DA7F0D">
        <w:rPr>
          <w:i/>
          <w:szCs w:val="28"/>
          <w:lang w:eastAsia="ar-SA"/>
        </w:rPr>
        <w:t>Администрации Тазовского сельсовета Золотухинского района</w:t>
      </w:r>
      <w:r w:rsidR="00DA7F0D" w:rsidRPr="00DA7F0D">
        <w:rPr>
          <w:szCs w:val="28"/>
        </w:rPr>
        <w:t xml:space="preserve"> </w:t>
      </w:r>
      <w:r w:rsidRPr="006A3C65">
        <w:rPr>
          <w:szCs w:val="28"/>
        </w:rPr>
        <w:t xml:space="preserve"> и иных подведомственных Главе Тазовского сельсовета Золотухинского района органов местного </w:t>
      </w:r>
    </w:p>
    <w:p w:rsidR="00787835" w:rsidRDefault="00445F9B" w:rsidP="00445F9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lang w:eastAsia="en-US"/>
        </w:rPr>
        <w:t xml:space="preserve"> </w:t>
      </w:r>
    </w:p>
    <w:p w:rsidR="00445F9B" w:rsidDel="00F60658" w:rsidRDefault="00445F9B" w:rsidP="00B102FB">
      <w:pPr>
        <w:ind w:firstLine="540"/>
        <w:jc w:val="both"/>
        <w:rPr>
          <w:del w:id="0" w:author="User" w:date="2018-10-16T13:34:00Z"/>
          <w:rFonts w:ascii="Times New Roman" w:hAnsi="Times New Roman" w:cs="Times New Roman"/>
          <w:sz w:val="28"/>
          <w:szCs w:val="28"/>
        </w:rPr>
      </w:pPr>
    </w:p>
    <w:p w:rsidR="00445F9B" w:rsidRDefault="00445F9B" w:rsidP="00B102FB">
      <w:pPr>
        <w:ind w:firstLine="540"/>
        <w:jc w:val="both"/>
        <w:rPr>
          <w:rFonts w:ascii="Times New Roman" w:hAnsi="Times New Roman" w:cs="Times New Roman"/>
          <w:sz w:val="28"/>
          <w:szCs w:val="28"/>
        </w:rPr>
      </w:pPr>
    </w:p>
    <w:p w:rsidR="00445F9B" w:rsidRPr="006A3C65" w:rsidRDefault="00445F9B" w:rsidP="00B102FB">
      <w:pPr>
        <w:ind w:firstLine="540"/>
        <w:jc w:val="both"/>
        <w:rPr>
          <w:rFonts w:ascii="Times New Roman" w:hAnsi="Times New Roman" w:cs="Times New Roman"/>
          <w:sz w:val="28"/>
          <w:szCs w:val="28"/>
        </w:rPr>
      </w:pPr>
    </w:p>
    <w:p w:rsidR="002A0E7B" w:rsidRDefault="002A0E7B" w:rsidP="002A0E7B">
      <w:pPr>
        <w:pStyle w:val="ConsNormal"/>
        <w:widowControl/>
        <w:ind w:right="0" w:firstLine="540"/>
        <w:jc w:val="both"/>
        <w:rPr>
          <w:rFonts w:ascii="Times New Roman" w:hAnsi="Times New Roman"/>
          <w:b/>
          <w:sz w:val="28"/>
          <w:szCs w:val="28"/>
        </w:rPr>
      </w:pPr>
      <w:r w:rsidRPr="00DC2DFC">
        <w:rPr>
          <w:b/>
          <w:bCs/>
          <w:sz w:val="24"/>
          <w:szCs w:val="24"/>
        </w:rPr>
        <w:t>Статья 24.</w:t>
      </w:r>
      <w:r>
        <w:rPr>
          <w:rFonts w:ascii="Times New Roman" w:hAnsi="Times New Roman"/>
          <w:sz w:val="28"/>
          <w:szCs w:val="28"/>
        </w:rPr>
        <w:t xml:space="preserve"> </w:t>
      </w:r>
      <w:r>
        <w:rPr>
          <w:rFonts w:ascii="Times New Roman" w:hAnsi="Times New Roman"/>
          <w:b/>
          <w:sz w:val="28"/>
          <w:szCs w:val="28"/>
        </w:rPr>
        <w:t xml:space="preserve">Статус депутата Собрания депутатов Тазовского сельсовета Золотухинского района </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1. Депутатом Собрания депутатов Тазовского сельсовета Золотухинского района может быть избран гражданин Российской Федерации, обладающий избирательным правом.</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2. Депутату Собрания депутатов Тазовского сельсовета Золотухинского района обеспечиваются условия для беспрепятственного осуществления своих полномочий.</w:t>
      </w:r>
    </w:p>
    <w:p w:rsidR="00445F9B" w:rsidRPr="00445F9B" w:rsidRDefault="00445F9B" w:rsidP="00445F9B">
      <w:pPr>
        <w:autoSpaceDE w:val="0"/>
        <w:autoSpaceDN w:val="0"/>
        <w:adjustRightInd w:val="0"/>
        <w:jc w:val="both"/>
        <w:rPr>
          <w:rFonts w:ascii="Times New Roman" w:hAnsi="Times New Roman" w:cs="Times New Roman"/>
          <w:i/>
          <w:sz w:val="28"/>
          <w:szCs w:val="28"/>
          <w:lang w:eastAsia="en-US"/>
        </w:rPr>
      </w:pPr>
      <w:r>
        <w:rPr>
          <w:rFonts w:ascii="Times New Roman" w:hAnsi="Times New Roman"/>
          <w:sz w:val="28"/>
          <w:szCs w:val="28"/>
        </w:rPr>
        <w:t>3. Полномочия</w:t>
      </w:r>
      <w:r>
        <w:rPr>
          <w:rFonts w:ascii="Times New Roman" w:hAnsi="Times New Roman" w:cs="Times New Roman"/>
          <w:sz w:val="28"/>
          <w:szCs w:val="28"/>
          <w:lang w:eastAsia="en-US"/>
        </w:rPr>
        <w:t xml:space="preserve"> </w:t>
      </w:r>
      <w:r w:rsidRPr="00445F9B">
        <w:rPr>
          <w:rFonts w:ascii="Times New Roman" w:hAnsi="Times New Roman" w:cs="Times New Roman"/>
          <w:i/>
          <w:sz w:val="28"/>
          <w:szCs w:val="28"/>
          <w:lang w:eastAsia="en-US"/>
        </w:rPr>
        <w:t>депутата Собрания депутатов Тазовского сельсовета Золотухиснкого района</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lastRenderedPageBreak/>
        <w:t xml:space="preserve"> начинаются со дня его избрания и прекращаются со дня начала работы Собрания депутатов Тазовского сельсовета Золотухинского района нового созыва.</w:t>
      </w:r>
    </w:p>
    <w:p w:rsidR="00445F9B" w:rsidRPr="00445F9B" w:rsidRDefault="00445F9B" w:rsidP="00445F9B">
      <w:pPr>
        <w:autoSpaceDE w:val="0"/>
        <w:autoSpaceDN w:val="0"/>
        <w:adjustRightInd w:val="0"/>
        <w:jc w:val="both"/>
        <w:rPr>
          <w:rFonts w:ascii="Times New Roman" w:hAnsi="Times New Roman" w:cs="Times New Roman"/>
          <w:i/>
          <w:sz w:val="28"/>
          <w:szCs w:val="28"/>
          <w:lang w:eastAsia="en-US"/>
        </w:rPr>
      </w:pPr>
      <w:r>
        <w:rPr>
          <w:rFonts w:ascii="Times New Roman" w:hAnsi="Times New Roman"/>
          <w:sz w:val="28"/>
          <w:szCs w:val="28"/>
        </w:rPr>
        <w:t xml:space="preserve">4. Полномочия </w:t>
      </w:r>
      <w:r w:rsidRPr="00445F9B">
        <w:rPr>
          <w:rFonts w:ascii="Times New Roman" w:hAnsi="Times New Roman" w:cs="Times New Roman"/>
          <w:i/>
          <w:sz w:val="28"/>
          <w:szCs w:val="28"/>
          <w:lang w:eastAsia="en-US"/>
        </w:rPr>
        <w:t>депутата Собрания депутатов Тазовского сельсовета Золотухиснкого района</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 прекращаются досрочно в случае:</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1) смерти;</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 не являющимся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8) отзыва избирателями;</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9) досрочного прекращения полномочий Собрания депутатов Тазовского сельсовета Золотухинского района;</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9.1) призыва на военную службу или направления на заменяющую ее альтернативную гражданскую службу;</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 Полномочия депутата Собрания Тазовского сельсовета Золотухинского района, </w:t>
      </w:r>
      <w:r w:rsidRPr="002A0E7B">
        <w:rPr>
          <w:rFonts w:ascii="Times New Roman" w:hAnsi="Times New Roman"/>
          <w:sz w:val="28"/>
          <w:szCs w:val="28"/>
        </w:rPr>
        <w:t>иного лица замещающего  муниципальную должность</w:t>
      </w:r>
      <w:r>
        <w:rPr>
          <w:rFonts w:ascii="Times New Roman" w:hAnsi="Times New Roman"/>
          <w:sz w:val="28"/>
          <w:szCs w:val="28"/>
        </w:rPr>
        <w:t>,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4.1. Решение Собрания депутатов Тазовского сельсовета Золотухинского района о досрочном прекращении полномочий депутата Собрания  депутатов Тазовского сельсовета Золотухинского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Pr>
          <w:rFonts w:ascii="Times New Roman" w:hAnsi="Times New Roman"/>
          <w:sz w:val="28"/>
          <w:szCs w:val="28"/>
        </w:rPr>
        <w:lastRenderedPageBreak/>
        <w:t xml:space="preserve">Собрания депутатов Тазовского сельсовета Золотухинского района – не позднее  чем  через  три месяца со дня появления такого основания. </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5. Депутаты Собрания депутатов Тазовского сельсовета Золотухинского района осуществляют свои полномочия на непостоянной основе. </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5-1 Депутат Собрания депутатов Тазовского сельсовета Золотухинского района, осуществляющий свои полномочия на постоянной основе ,не вправе :</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1) утратил силу</w:t>
      </w:r>
    </w:p>
    <w:p w:rsidR="00DD1A88" w:rsidRDefault="002A0E7B" w:rsidP="00DD1A88">
      <w:pPr>
        <w:autoSpaceDE w:val="0"/>
        <w:autoSpaceDN w:val="0"/>
        <w:adjustRightInd w:val="0"/>
        <w:jc w:val="both"/>
        <w:rPr>
          <w:rFonts w:ascii="Times New Roman" w:hAnsi="Times New Roman" w:cs="Times New Roman"/>
          <w:i/>
          <w:sz w:val="28"/>
          <w:szCs w:val="28"/>
          <w:lang w:eastAsia="en-US"/>
        </w:rPr>
      </w:pPr>
      <w:r>
        <w:rPr>
          <w:sz w:val="28"/>
          <w:szCs w:val="28"/>
          <w:lang w:eastAsia="en-US"/>
        </w:rPr>
        <w:t xml:space="preserve">       </w:t>
      </w:r>
      <w:r w:rsidR="00DD1A88">
        <w:rPr>
          <w:sz w:val="28"/>
          <w:szCs w:val="28"/>
          <w:lang w:eastAsia="en-US"/>
        </w:rPr>
        <w:t xml:space="preserve">  </w:t>
      </w:r>
      <w:r w:rsidR="00DD1A88">
        <w:rPr>
          <w:rFonts w:ascii="Times New Roman" w:hAnsi="Times New Roman" w:cs="Times New Roman"/>
          <w:sz w:val="28"/>
          <w:szCs w:val="28"/>
          <w:lang w:eastAsia="en-US"/>
        </w:rPr>
        <w:t>2)</w:t>
      </w:r>
      <w:r w:rsidR="00DD1A88" w:rsidRPr="00DD1A88">
        <w:rPr>
          <w:rFonts w:ascii="Times New Roman" w:hAnsi="Times New Roman" w:cs="Times New Roman"/>
          <w:i/>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 конференции) или общем собрании иной общественной организации, жилищного , жилищно- 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в случае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A0E7B" w:rsidRDefault="002A0E7B" w:rsidP="00DD1A88">
      <w:pPr>
        <w:autoSpaceDE w:val="0"/>
        <w:autoSpaceDN w:val="0"/>
        <w:adjustRightInd w:val="0"/>
        <w:jc w:val="both"/>
        <w:rPr>
          <w:rFonts w:ascii="Times New Roman" w:hAnsi="Times New Roman"/>
          <w:sz w:val="28"/>
          <w:szCs w:val="28"/>
        </w:rPr>
      </w:pPr>
      <w:r>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 если иное не предусмотрено международным договором Российской Федерации  или законодательством Российской федерации;</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5.2 Депутат собрания  Депутатов Тазовского сельсовета Золотухинского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Pr>
          <w:rFonts w:ascii="Times New Roman" w:hAnsi="Times New Roman"/>
          <w:i/>
          <w:sz w:val="28"/>
          <w:szCs w:val="28"/>
        </w:rPr>
        <w:t>административному</w:t>
      </w:r>
      <w:r>
        <w:rPr>
          <w:rFonts w:ascii="Times New Roman" w:hAnsi="Times New Roman"/>
          <w:sz w:val="28"/>
          <w:szCs w:val="28"/>
        </w:rPr>
        <w:t xml:space="preserve"> или уголовному делу либо делу об административном правонарушении.» </w:t>
      </w:r>
    </w:p>
    <w:p w:rsidR="002A0E7B" w:rsidRPr="002A0E7B" w:rsidRDefault="002A0E7B" w:rsidP="002A0E7B">
      <w:pPr>
        <w:jc w:val="both"/>
        <w:rPr>
          <w:rFonts w:ascii="Times New Roman" w:hAnsi="Times New Roman" w:cs="Times New Roman"/>
          <w:sz w:val="28"/>
          <w:szCs w:val="28"/>
        </w:rPr>
      </w:pPr>
      <w:r>
        <w:rPr>
          <w:i/>
          <w:sz w:val="28"/>
          <w:szCs w:val="28"/>
        </w:rPr>
        <w:t xml:space="preserve">      </w:t>
      </w:r>
      <w:r w:rsidRPr="002A0E7B">
        <w:rPr>
          <w:rFonts w:ascii="Times New Roman" w:hAnsi="Times New Roman" w:cs="Times New Roman"/>
          <w:sz w:val="28"/>
          <w:szCs w:val="28"/>
        </w:rPr>
        <w:t xml:space="preserve">5.3.Депутаты Собрания депутатов Тазовского сельсовета Золотухинского района, иные  лица , замещающие  муниципальные должности  в </w:t>
      </w:r>
      <w:r w:rsidRPr="002A0E7B">
        <w:rPr>
          <w:rFonts w:ascii="Times New Roman" w:hAnsi="Times New Roman" w:cs="Times New Roman"/>
          <w:sz w:val="28"/>
          <w:szCs w:val="28"/>
        </w:rPr>
        <w:lastRenderedPageBreak/>
        <w:t>представительном органе  муниципального образования ,должны соблюдать ограничения ,запреты, исполнять  обязанности ,которые  установлены Федеральным законом от 2</w:t>
      </w:r>
      <w:r w:rsidR="00445F9B">
        <w:rPr>
          <w:rFonts w:ascii="Times New Roman" w:hAnsi="Times New Roman" w:cs="Times New Roman"/>
          <w:sz w:val="28"/>
          <w:szCs w:val="28"/>
        </w:rPr>
        <w:t xml:space="preserve">5 декабря 2008 года № </w:t>
      </w:r>
      <w:r w:rsidR="00445F9B" w:rsidRPr="00445F9B">
        <w:rPr>
          <w:rFonts w:ascii="Times New Roman" w:hAnsi="Times New Roman" w:cs="Times New Roman"/>
          <w:i/>
          <w:sz w:val="28"/>
          <w:szCs w:val="28"/>
        </w:rPr>
        <w:t>273-ФЗ « О</w:t>
      </w:r>
      <w:r w:rsidRPr="00445F9B">
        <w:rPr>
          <w:rFonts w:ascii="Times New Roman" w:hAnsi="Times New Roman" w:cs="Times New Roman"/>
          <w:i/>
          <w:sz w:val="28"/>
          <w:szCs w:val="28"/>
        </w:rPr>
        <w:t xml:space="preserve"> противодействии коррупции» </w:t>
      </w:r>
      <w:r w:rsidRPr="002A0E7B">
        <w:rPr>
          <w:rFonts w:ascii="Times New Roman" w:hAnsi="Times New Roman" w:cs="Times New Roman"/>
          <w:sz w:val="28"/>
          <w:szCs w:val="28"/>
        </w:rPr>
        <w:t xml:space="preserve">и другими  федеральными законами. Полномочия депутатов Собрания депутатов Тазовского сельсовета Золотухинского района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2008года № 273_ФЗ « О противодействии  коррупции», Федеральным законом от 3 декабря 2012года № 230-ФЗ» О контроле за соответствием расходов лиц, замещающих государственные  должности, и иных лиц их доходам», Федеральным законом  от 7 мая 2013 года № 79-ФЗ « О запрете отдельным  категориям  лиц открывать  и иметь счета( 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2A0E7B" w:rsidRDefault="002A0E7B" w:rsidP="00445F9B">
      <w:pPr>
        <w:autoSpaceDE w:val="0"/>
        <w:autoSpaceDN w:val="0"/>
        <w:adjustRightInd w:val="0"/>
        <w:jc w:val="both"/>
        <w:rPr>
          <w:rFonts w:ascii="Times New Roman" w:hAnsi="Times New Roman"/>
          <w:sz w:val="28"/>
          <w:szCs w:val="28"/>
        </w:rPr>
      </w:pPr>
      <w:r>
        <w:rPr>
          <w:rFonts w:ascii="Times New Roman" w:hAnsi="Times New Roman"/>
          <w:sz w:val="28"/>
          <w:szCs w:val="28"/>
        </w:rPr>
        <w:t>6. Депутат</w:t>
      </w:r>
      <w:r w:rsidR="00445F9B" w:rsidRPr="00445F9B">
        <w:rPr>
          <w:rFonts w:ascii="Times New Roman" w:hAnsi="Times New Roman" w:cs="Times New Roman"/>
          <w:i/>
          <w:sz w:val="28"/>
          <w:szCs w:val="28"/>
          <w:lang w:eastAsia="en-US"/>
        </w:rPr>
        <w:t xml:space="preserve">  Собрания депутатов Тазовского се</w:t>
      </w:r>
      <w:r w:rsidR="00445F9B">
        <w:rPr>
          <w:rFonts w:ascii="Times New Roman" w:hAnsi="Times New Roman" w:cs="Times New Roman"/>
          <w:i/>
          <w:sz w:val="28"/>
          <w:szCs w:val="28"/>
          <w:lang w:eastAsia="en-US"/>
        </w:rPr>
        <w:t>льсовета Золотухинс</w:t>
      </w:r>
      <w:r w:rsidR="00445F9B" w:rsidRPr="00445F9B">
        <w:rPr>
          <w:rFonts w:ascii="Times New Roman" w:hAnsi="Times New Roman" w:cs="Times New Roman"/>
          <w:i/>
          <w:sz w:val="28"/>
          <w:szCs w:val="28"/>
          <w:lang w:eastAsia="en-US"/>
        </w:rPr>
        <w:t>кого района</w:t>
      </w:r>
      <w:r>
        <w:rPr>
          <w:rFonts w:ascii="Times New Roman" w:hAnsi="Times New Roman"/>
          <w:sz w:val="28"/>
          <w:szCs w:val="28"/>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w:t>
      </w:r>
      <w:r w:rsidR="00445F9B" w:rsidRPr="00445F9B">
        <w:rPr>
          <w:rFonts w:ascii="Times New Roman" w:hAnsi="Times New Roman" w:cs="Times New Roman"/>
          <w:i/>
          <w:sz w:val="28"/>
          <w:szCs w:val="28"/>
          <w:lang w:eastAsia="en-US"/>
        </w:rPr>
        <w:t xml:space="preserve">  Собрания депутатов Тазовского се</w:t>
      </w:r>
      <w:r w:rsidR="00445F9B">
        <w:rPr>
          <w:rFonts w:ascii="Times New Roman" w:hAnsi="Times New Roman" w:cs="Times New Roman"/>
          <w:i/>
          <w:sz w:val="28"/>
          <w:szCs w:val="28"/>
          <w:lang w:eastAsia="en-US"/>
        </w:rPr>
        <w:t>льсовета Золотухинс</w:t>
      </w:r>
      <w:r w:rsidR="00445F9B" w:rsidRPr="00445F9B">
        <w:rPr>
          <w:rFonts w:ascii="Times New Roman" w:hAnsi="Times New Roman" w:cs="Times New Roman"/>
          <w:i/>
          <w:sz w:val="28"/>
          <w:szCs w:val="28"/>
          <w:lang w:eastAsia="en-US"/>
        </w:rPr>
        <w:t>кого района</w:t>
      </w:r>
      <w:r>
        <w:rPr>
          <w:rFonts w:ascii="Times New Roman" w:hAnsi="Times New Roman"/>
          <w:sz w:val="28"/>
          <w:szCs w:val="28"/>
        </w:rPr>
        <w:t xml:space="preserve"> были допущены публичные оскорбления, клевета или иные нарушения, ответственность за которые предусмотрена федеральным законом.</w:t>
      </w:r>
    </w:p>
    <w:p w:rsidR="002A0E7B" w:rsidRDefault="002A0E7B" w:rsidP="002A0E7B">
      <w:pPr>
        <w:pStyle w:val="ConsNormal"/>
        <w:widowControl/>
        <w:ind w:right="0" w:firstLine="540"/>
        <w:jc w:val="both"/>
        <w:rPr>
          <w:rFonts w:ascii="Times New Roman" w:hAnsi="Times New Roman"/>
          <w:sz w:val="28"/>
          <w:szCs w:val="28"/>
        </w:rPr>
      </w:pPr>
      <w:r>
        <w:rPr>
          <w:rFonts w:ascii="Times New Roman" w:hAnsi="Times New Roman"/>
          <w:i/>
          <w:sz w:val="28"/>
          <w:szCs w:val="28"/>
        </w:rPr>
        <w:t>7.</w:t>
      </w:r>
      <w:r>
        <w:rPr>
          <w:i/>
          <w:sz w:val="28"/>
          <w:szCs w:val="28"/>
        </w:rPr>
        <w:t xml:space="preserve"> </w:t>
      </w:r>
      <w:r>
        <w:rPr>
          <w:rFonts w:ascii="Times New Roman" w:hAnsi="Times New Roman"/>
          <w:sz w:val="28"/>
          <w:szCs w:val="28"/>
        </w:rPr>
        <w:t>Депутат Собрания депутатов Тазовского сельсовета Золотухинского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Тазовского сельсовета Золотухинского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45F9B" w:rsidRPr="00445F9B" w:rsidRDefault="00445F9B" w:rsidP="00445F9B">
      <w:pPr>
        <w:autoSpaceDE w:val="0"/>
        <w:autoSpaceDN w:val="0"/>
        <w:adjustRightInd w:val="0"/>
        <w:jc w:val="both"/>
        <w:rPr>
          <w:rFonts w:ascii="Times New Roman" w:hAnsi="Times New Roman" w:cs="Times New Roman"/>
          <w:i/>
          <w:sz w:val="28"/>
          <w:szCs w:val="28"/>
          <w:lang w:eastAsia="en-US"/>
        </w:rPr>
      </w:pPr>
      <w:r w:rsidRPr="00445F9B">
        <w:rPr>
          <w:rFonts w:ascii="Times New Roman" w:hAnsi="Times New Roman" w:cs="Times New Roman"/>
          <w:i/>
          <w:sz w:val="28"/>
          <w:szCs w:val="28"/>
          <w:lang w:eastAsia="en-US"/>
        </w:rPr>
        <w:t xml:space="preserve">8. Решение о досрочном прекращении полномочий депутата Собрания депутатов Тазовского сельсовета Золотухинского района во всех указанных </w:t>
      </w:r>
      <w:r w:rsidRPr="00445F9B">
        <w:rPr>
          <w:rFonts w:ascii="Times New Roman" w:hAnsi="Times New Roman" w:cs="Times New Roman"/>
          <w:i/>
          <w:sz w:val="28"/>
          <w:szCs w:val="28"/>
          <w:lang w:eastAsia="en-US"/>
        </w:rPr>
        <w:lastRenderedPageBreak/>
        <w:t>в части 4 настоящей статьи случаях ,за исключением пункта 8, принимаемом Собранием  депутатов Тазовского сельсовета Золотухинского района или судами обращениям заинтересованных лиц и органов.</w:t>
      </w:r>
    </w:p>
    <w:p w:rsidR="00445F9B" w:rsidRPr="00445F9B" w:rsidRDefault="00445F9B" w:rsidP="00445F9B">
      <w:pPr>
        <w:autoSpaceDE w:val="0"/>
        <w:autoSpaceDN w:val="0"/>
        <w:adjustRightInd w:val="0"/>
        <w:jc w:val="both"/>
        <w:rPr>
          <w:rFonts w:ascii="Times New Roman" w:hAnsi="Times New Roman" w:cs="Times New Roman"/>
          <w:i/>
          <w:sz w:val="28"/>
          <w:szCs w:val="28"/>
          <w:lang w:eastAsia="en-US"/>
        </w:rPr>
      </w:pPr>
      <w:r w:rsidRPr="00445F9B">
        <w:rPr>
          <w:rFonts w:ascii="Times New Roman" w:hAnsi="Times New Roman" w:cs="Times New Roman"/>
          <w:i/>
          <w:sz w:val="28"/>
          <w:szCs w:val="28"/>
          <w:lang w:eastAsia="en-US"/>
        </w:rPr>
        <w:t>Решение об отзыве ,выражении депутату Собрания депутатов Тазовского сельсовета Золотухинского района недоверия населением Тазовского сельсовета ,принимается в соответствии с законодательством Курской области и настоящим Уставом.</w:t>
      </w:r>
    </w:p>
    <w:p w:rsidR="00445F9B" w:rsidRDefault="00445F9B" w:rsidP="00445F9B">
      <w:pPr>
        <w:autoSpaceDE w:val="0"/>
        <w:autoSpaceDN w:val="0"/>
        <w:adjustRightInd w:val="0"/>
        <w:jc w:val="both"/>
        <w:rPr>
          <w:rFonts w:ascii="Times New Roman" w:hAnsi="Times New Roman" w:cs="Times New Roman"/>
          <w:i/>
          <w:sz w:val="28"/>
          <w:szCs w:val="28"/>
          <w:lang w:eastAsia="en-US"/>
        </w:rPr>
      </w:pPr>
      <w:r w:rsidRPr="00445F9B">
        <w:rPr>
          <w:rFonts w:ascii="Times New Roman" w:hAnsi="Times New Roman" w:cs="Times New Roman"/>
          <w:i/>
          <w:sz w:val="28"/>
          <w:szCs w:val="28"/>
          <w:lang w:eastAsia="en-US"/>
        </w:rPr>
        <w:t>При досрочном прекращении полномочий депутата Собрания депутатов Тазовского сельсовета Золотухинского района новые выборы проводятся  в сроки и в порядке ,предусмотренном законодательством области либо федеральным законодательством.»;</w:t>
      </w:r>
    </w:p>
    <w:p w:rsidR="00250423" w:rsidRDefault="00250423" w:rsidP="00250423">
      <w:pPr>
        <w:pStyle w:val="ConsNormal"/>
        <w:widowControl/>
        <w:ind w:right="0" w:firstLine="540"/>
        <w:jc w:val="both"/>
        <w:rPr>
          <w:rFonts w:ascii="Times New Roman" w:hAnsi="Times New Roman"/>
          <w:sz w:val="28"/>
          <w:szCs w:val="28"/>
        </w:rPr>
      </w:pPr>
      <w:r w:rsidRPr="00250423">
        <w:rPr>
          <w:rFonts w:ascii="Times New Roman" w:hAnsi="Times New Roman"/>
          <w:b/>
          <w:sz w:val="28"/>
          <w:szCs w:val="28"/>
        </w:rPr>
        <w:t>Статья 24-1</w:t>
      </w:r>
      <w:r w:rsidRPr="00250423">
        <w:rPr>
          <w:rFonts w:ascii="Times New Roman" w:hAnsi="Times New Roman"/>
          <w:sz w:val="28"/>
          <w:szCs w:val="28"/>
        </w:rPr>
        <w:t xml:space="preserve"> Гарантии осуществления депутатской деятельности</w:t>
      </w:r>
    </w:p>
    <w:p w:rsidR="00250423" w:rsidRPr="00250423" w:rsidRDefault="00250423" w:rsidP="00250423">
      <w:pPr>
        <w:pStyle w:val="ConsNormal"/>
        <w:widowControl/>
        <w:ind w:right="0" w:firstLine="540"/>
        <w:jc w:val="both"/>
        <w:rPr>
          <w:rFonts w:ascii="Times New Roman" w:hAnsi="Times New Roman"/>
          <w:sz w:val="28"/>
          <w:szCs w:val="28"/>
        </w:rPr>
      </w:pPr>
    </w:p>
    <w:p w:rsidR="00250423" w:rsidRPr="00250423" w:rsidRDefault="00250423" w:rsidP="00250423">
      <w:pPr>
        <w:pStyle w:val="ConsNormal"/>
        <w:widowControl/>
        <w:ind w:right="0" w:firstLine="540"/>
        <w:jc w:val="both"/>
        <w:rPr>
          <w:rFonts w:ascii="Times New Roman" w:hAnsi="Times New Roman"/>
          <w:sz w:val="28"/>
          <w:szCs w:val="28"/>
        </w:rPr>
      </w:pPr>
      <w:r w:rsidRPr="00250423">
        <w:rPr>
          <w:rFonts w:ascii="Times New Roman" w:hAnsi="Times New Roman"/>
          <w:sz w:val="28"/>
          <w:szCs w:val="28"/>
        </w:rPr>
        <w:t xml:space="preserve">1. В соответствии с действующим законодательством по вопросам депутатской деятельности депутат Собрания депутатов Тазовского сельсовета Золотухинского района на территории </w:t>
      </w:r>
      <w:r w:rsidRPr="00250423">
        <w:rPr>
          <w:rFonts w:ascii="Times New Roman" w:hAnsi="Times New Roman"/>
          <w:i/>
          <w:sz w:val="28"/>
          <w:szCs w:val="28"/>
        </w:rPr>
        <w:t>Тазовского сельсовета</w:t>
      </w:r>
      <w:r>
        <w:rPr>
          <w:rFonts w:ascii="Times New Roman" w:hAnsi="Times New Roman"/>
          <w:sz w:val="28"/>
          <w:szCs w:val="28"/>
        </w:rPr>
        <w:t xml:space="preserve"> </w:t>
      </w:r>
      <w:r w:rsidRPr="00250423">
        <w:rPr>
          <w:rFonts w:ascii="Times New Roman" w:hAnsi="Times New Roman"/>
          <w:sz w:val="28"/>
          <w:szCs w:val="28"/>
        </w:rPr>
        <w:t xml:space="preserve">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250423" w:rsidRPr="00250423" w:rsidRDefault="00250423" w:rsidP="00250423">
      <w:pPr>
        <w:pStyle w:val="ConsNormal"/>
        <w:widowControl/>
        <w:ind w:right="0" w:firstLine="540"/>
        <w:jc w:val="both"/>
        <w:rPr>
          <w:rFonts w:ascii="Times New Roman" w:hAnsi="Times New Roman"/>
          <w:sz w:val="28"/>
          <w:szCs w:val="28"/>
        </w:rPr>
      </w:pPr>
      <w:r w:rsidRPr="00250423">
        <w:rPr>
          <w:rFonts w:ascii="Times New Roman" w:hAnsi="Times New Roman"/>
          <w:sz w:val="28"/>
          <w:szCs w:val="28"/>
        </w:rPr>
        <w:t>2. Депутат Собрания депутатов Тазовского  сельсовета  Золотухинского  района обеспечивается документами органов местного самоуправления   и также  иными информационными и справочными материалами  в порядке, установленном регламентом.</w:t>
      </w:r>
    </w:p>
    <w:p w:rsidR="00250423" w:rsidRPr="00250423" w:rsidRDefault="00250423" w:rsidP="00250423">
      <w:pPr>
        <w:pStyle w:val="ConsNormal"/>
        <w:widowControl/>
        <w:ind w:right="0" w:firstLine="540"/>
        <w:jc w:val="both"/>
        <w:rPr>
          <w:rFonts w:ascii="Times New Roman" w:hAnsi="Times New Roman"/>
          <w:sz w:val="28"/>
          <w:szCs w:val="28"/>
        </w:rPr>
      </w:pPr>
      <w:r w:rsidRPr="00250423">
        <w:rPr>
          <w:rFonts w:ascii="Times New Roman" w:hAnsi="Times New Roman"/>
          <w:sz w:val="28"/>
          <w:szCs w:val="28"/>
        </w:rPr>
        <w:t>3. Депутат Собрания депутатов Тазовского сельсовета Золотухинского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Тазовского  сельсовета.</w:t>
      </w:r>
    </w:p>
    <w:p w:rsidR="00250423" w:rsidRPr="00250423" w:rsidRDefault="00250423" w:rsidP="00250423">
      <w:pPr>
        <w:pStyle w:val="ConsNormal"/>
        <w:widowControl/>
        <w:ind w:right="0" w:firstLine="540"/>
        <w:jc w:val="both"/>
        <w:rPr>
          <w:rFonts w:ascii="Times New Roman" w:hAnsi="Times New Roman"/>
          <w:sz w:val="28"/>
          <w:szCs w:val="28"/>
        </w:rPr>
      </w:pPr>
      <w:r w:rsidRPr="00250423">
        <w:rPr>
          <w:rFonts w:ascii="Times New Roman" w:hAnsi="Times New Roman"/>
          <w:sz w:val="28"/>
          <w:szCs w:val="28"/>
        </w:rPr>
        <w:t>4. Депутат Собрания депутатов Тазовского сельсовета Золотухинского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осуществляются за счет средств местного бюджета.</w:t>
      </w:r>
    </w:p>
    <w:p w:rsidR="00250423" w:rsidRPr="00250423" w:rsidRDefault="00250423" w:rsidP="00250423">
      <w:pPr>
        <w:pStyle w:val="ConsNormal"/>
        <w:widowControl/>
        <w:ind w:right="0" w:firstLine="540"/>
        <w:jc w:val="both"/>
        <w:rPr>
          <w:rFonts w:ascii="Times New Roman" w:hAnsi="Times New Roman"/>
          <w:sz w:val="28"/>
          <w:szCs w:val="28"/>
        </w:rPr>
      </w:pPr>
      <w:r w:rsidRPr="00250423">
        <w:rPr>
          <w:rFonts w:ascii="Times New Roman" w:hAnsi="Times New Roman"/>
          <w:sz w:val="28"/>
          <w:szCs w:val="28"/>
        </w:rPr>
        <w:t>5. Иные гарантии осуществлений полномочий депутатов Собрания депутатов Тазовского сельсовета Золотухинского района устанавливаются настоящим Уставом в соответствии с федеральными законами и законами Курской области.</w:t>
      </w:r>
    </w:p>
    <w:p w:rsidR="00250423" w:rsidRPr="00250423" w:rsidRDefault="00250423" w:rsidP="00250423">
      <w:pPr>
        <w:pStyle w:val="ConsNormal"/>
        <w:widowControl/>
        <w:ind w:right="0" w:firstLine="540"/>
        <w:jc w:val="both"/>
        <w:rPr>
          <w:rFonts w:ascii="Times New Roman" w:hAnsi="Times New Roman"/>
          <w:sz w:val="28"/>
          <w:szCs w:val="28"/>
        </w:rPr>
      </w:pPr>
    </w:p>
    <w:p w:rsidR="00140BC9" w:rsidRPr="00DC2DFC" w:rsidRDefault="00140BC9" w:rsidP="00140BC9">
      <w:pPr>
        <w:autoSpaceDE w:val="0"/>
        <w:autoSpaceDN w:val="0"/>
        <w:adjustRightInd w:val="0"/>
        <w:spacing w:after="0"/>
        <w:jc w:val="both"/>
        <w:rPr>
          <w:rFonts w:ascii="Times New Roman" w:hAnsi="Times New Roman" w:cs="Times New Roman"/>
          <w:sz w:val="28"/>
          <w:szCs w:val="28"/>
          <w:lang w:eastAsia="en-US"/>
        </w:rPr>
      </w:pPr>
      <w:r w:rsidRPr="00DC2DFC">
        <w:rPr>
          <w:rFonts w:ascii="Times New Roman" w:hAnsi="Times New Roman" w:cs="Times New Roman"/>
          <w:b/>
          <w:sz w:val="28"/>
          <w:szCs w:val="28"/>
          <w:lang w:eastAsia="en-US"/>
        </w:rPr>
        <w:t>Статья 26.1</w:t>
      </w:r>
      <w:r w:rsidRPr="00140BC9">
        <w:rPr>
          <w:rFonts w:ascii="Times New Roman" w:hAnsi="Times New Roman" w:cs="Times New Roman"/>
          <w:i/>
          <w:sz w:val="28"/>
          <w:szCs w:val="28"/>
          <w:lang w:eastAsia="en-US"/>
        </w:rPr>
        <w:t xml:space="preserve"> </w:t>
      </w:r>
      <w:r w:rsidRPr="00DC2DFC">
        <w:rPr>
          <w:rFonts w:ascii="Times New Roman" w:hAnsi="Times New Roman" w:cs="Times New Roman"/>
          <w:sz w:val="28"/>
          <w:szCs w:val="28"/>
          <w:lang w:eastAsia="en-US"/>
        </w:rPr>
        <w:t>«Полномочия Председателя Собрания депутатов Тазовского сельсовета Золотухинского района</w:t>
      </w:r>
    </w:p>
    <w:p w:rsidR="00140BC9" w:rsidRPr="00140BC9" w:rsidRDefault="00140BC9" w:rsidP="00140BC9">
      <w:pPr>
        <w:autoSpaceDE w:val="0"/>
        <w:autoSpaceDN w:val="0"/>
        <w:adjustRightInd w:val="0"/>
        <w:spacing w:after="0"/>
        <w:jc w:val="both"/>
        <w:rPr>
          <w:rFonts w:ascii="Times New Roman" w:hAnsi="Times New Roman" w:cs="Times New Roman"/>
          <w:i/>
          <w:sz w:val="28"/>
          <w:szCs w:val="28"/>
          <w:lang w:eastAsia="en-US"/>
        </w:rPr>
      </w:pPr>
      <w:r w:rsidRPr="00140BC9">
        <w:rPr>
          <w:rFonts w:ascii="Times New Roman" w:hAnsi="Times New Roman" w:cs="Times New Roman"/>
          <w:i/>
          <w:sz w:val="28"/>
          <w:szCs w:val="28"/>
          <w:lang w:eastAsia="en-US"/>
        </w:rPr>
        <w:lastRenderedPageBreak/>
        <w:t>Председатель Собрания депутатов Тазовского сельсовета Золотухинского района:</w:t>
      </w:r>
    </w:p>
    <w:p w:rsidR="00140BC9" w:rsidRPr="00140BC9" w:rsidRDefault="00140BC9" w:rsidP="00140BC9">
      <w:pPr>
        <w:pStyle w:val="a5"/>
        <w:numPr>
          <w:ilvl w:val="0"/>
          <w:numId w:val="7"/>
        </w:numPr>
        <w:autoSpaceDE w:val="0"/>
        <w:autoSpaceDN w:val="0"/>
        <w:adjustRightInd w:val="0"/>
        <w:spacing w:line="276" w:lineRule="auto"/>
        <w:jc w:val="both"/>
        <w:rPr>
          <w:i/>
          <w:sz w:val="28"/>
          <w:szCs w:val="28"/>
          <w:lang w:eastAsia="en-US"/>
        </w:rPr>
      </w:pPr>
      <w:r w:rsidRPr="00140BC9">
        <w:rPr>
          <w:i/>
          <w:sz w:val="28"/>
          <w:szCs w:val="28"/>
          <w:lang w:eastAsia="en-US"/>
        </w:rPr>
        <w:t>осуществляет  руководство  подготовкой  заседаний Собрания депутатов Тазовского сельсовета Золотухинского района и вопросов , вносимых на рассмотрение Собрания депутатов Тазовского сельсовета Золотухинского района;</w:t>
      </w:r>
    </w:p>
    <w:p w:rsidR="00140BC9" w:rsidRPr="00140BC9" w:rsidRDefault="00140BC9" w:rsidP="00140BC9">
      <w:pPr>
        <w:pStyle w:val="a5"/>
        <w:numPr>
          <w:ilvl w:val="0"/>
          <w:numId w:val="7"/>
        </w:numPr>
        <w:autoSpaceDE w:val="0"/>
        <w:autoSpaceDN w:val="0"/>
        <w:adjustRightInd w:val="0"/>
        <w:spacing w:line="276" w:lineRule="auto"/>
        <w:jc w:val="both"/>
        <w:rPr>
          <w:i/>
          <w:sz w:val="28"/>
          <w:szCs w:val="28"/>
          <w:lang w:eastAsia="en-US"/>
        </w:rPr>
      </w:pPr>
      <w:r w:rsidRPr="00140BC9">
        <w:rPr>
          <w:i/>
          <w:sz w:val="28"/>
          <w:szCs w:val="28"/>
          <w:lang w:eastAsia="en-US"/>
        </w:rPr>
        <w:t>созывает заседания Собрания депутатов Тазовского сельсовета Золотухинского района доводит до сведения депутатов Собрания депутатов Тазовского сельсовета Золотухинского района время и место их проведения, а также проект повестки дня;</w:t>
      </w:r>
    </w:p>
    <w:p w:rsidR="00140BC9" w:rsidRPr="00140BC9" w:rsidRDefault="00140BC9" w:rsidP="00140BC9">
      <w:pPr>
        <w:pStyle w:val="a5"/>
        <w:numPr>
          <w:ilvl w:val="0"/>
          <w:numId w:val="7"/>
        </w:numPr>
        <w:autoSpaceDE w:val="0"/>
        <w:autoSpaceDN w:val="0"/>
        <w:adjustRightInd w:val="0"/>
        <w:spacing w:line="276" w:lineRule="auto"/>
        <w:jc w:val="both"/>
        <w:rPr>
          <w:i/>
          <w:sz w:val="28"/>
          <w:szCs w:val="28"/>
          <w:lang w:eastAsia="en-US"/>
        </w:rPr>
      </w:pPr>
      <w:r w:rsidRPr="00140BC9">
        <w:rPr>
          <w:i/>
          <w:sz w:val="28"/>
          <w:szCs w:val="28"/>
          <w:lang w:eastAsia="en-US"/>
        </w:rPr>
        <w:t>ведет заседания Собрания депутатов Тазовского сельсовета Золотухинского района;</w:t>
      </w:r>
    </w:p>
    <w:p w:rsidR="00140BC9" w:rsidRPr="00140BC9" w:rsidRDefault="00140BC9" w:rsidP="00140BC9">
      <w:pPr>
        <w:pStyle w:val="a5"/>
        <w:numPr>
          <w:ilvl w:val="0"/>
          <w:numId w:val="7"/>
        </w:numPr>
        <w:autoSpaceDE w:val="0"/>
        <w:autoSpaceDN w:val="0"/>
        <w:adjustRightInd w:val="0"/>
        <w:spacing w:line="276" w:lineRule="auto"/>
        <w:jc w:val="both"/>
        <w:rPr>
          <w:i/>
          <w:sz w:val="28"/>
          <w:szCs w:val="28"/>
          <w:lang w:eastAsia="en-US"/>
        </w:rPr>
      </w:pPr>
      <w:r w:rsidRPr="00140BC9">
        <w:rPr>
          <w:i/>
          <w:sz w:val="28"/>
          <w:szCs w:val="28"/>
          <w:lang w:eastAsia="en-US"/>
        </w:rPr>
        <w:t>осуществляет общее руководство работой аппарата Собрания депутатов Тазовского сельсовета Золотухинского района;</w:t>
      </w:r>
    </w:p>
    <w:p w:rsidR="00140BC9" w:rsidRPr="00140BC9" w:rsidRDefault="00140BC9" w:rsidP="00140BC9">
      <w:pPr>
        <w:pStyle w:val="a5"/>
        <w:numPr>
          <w:ilvl w:val="0"/>
          <w:numId w:val="7"/>
        </w:numPr>
        <w:autoSpaceDE w:val="0"/>
        <w:autoSpaceDN w:val="0"/>
        <w:adjustRightInd w:val="0"/>
        <w:spacing w:line="276" w:lineRule="auto"/>
        <w:jc w:val="both"/>
        <w:rPr>
          <w:i/>
          <w:sz w:val="28"/>
          <w:szCs w:val="28"/>
          <w:lang w:eastAsia="en-US"/>
        </w:rPr>
      </w:pPr>
      <w:r w:rsidRPr="00140BC9">
        <w:rPr>
          <w:i/>
          <w:sz w:val="28"/>
          <w:szCs w:val="28"/>
          <w:lang w:eastAsia="en-US"/>
        </w:rPr>
        <w:t>оказывает содействие депутатам Собрания депутатов Тазовского сельсовета Золотухинского района в осуществлении ими своих полномочий ,организует обеспечение их необходимой информацией;</w:t>
      </w:r>
    </w:p>
    <w:p w:rsidR="00140BC9" w:rsidRPr="00140BC9" w:rsidRDefault="00140BC9" w:rsidP="00140BC9">
      <w:pPr>
        <w:pStyle w:val="a5"/>
        <w:numPr>
          <w:ilvl w:val="0"/>
          <w:numId w:val="7"/>
        </w:numPr>
        <w:autoSpaceDE w:val="0"/>
        <w:autoSpaceDN w:val="0"/>
        <w:adjustRightInd w:val="0"/>
        <w:spacing w:line="276" w:lineRule="auto"/>
        <w:jc w:val="both"/>
        <w:rPr>
          <w:i/>
          <w:sz w:val="28"/>
          <w:szCs w:val="28"/>
          <w:lang w:eastAsia="en-US"/>
        </w:rPr>
      </w:pPr>
      <w:r w:rsidRPr="00140BC9">
        <w:rPr>
          <w:i/>
          <w:sz w:val="28"/>
          <w:szCs w:val="28"/>
          <w:lang w:eastAsia="en-US"/>
        </w:rPr>
        <w:t>принимает меры по обеспечению гласности и учету общественного мнения в работе Собрания депутатов Тазовского сельсовета Золотухинского района;</w:t>
      </w:r>
    </w:p>
    <w:p w:rsidR="00140BC9" w:rsidRPr="00140BC9" w:rsidRDefault="00140BC9" w:rsidP="00140BC9">
      <w:pPr>
        <w:pStyle w:val="a5"/>
        <w:numPr>
          <w:ilvl w:val="0"/>
          <w:numId w:val="7"/>
        </w:numPr>
        <w:autoSpaceDE w:val="0"/>
        <w:autoSpaceDN w:val="0"/>
        <w:adjustRightInd w:val="0"/>
        <w:spacing w:line="276" w:lineRule="auto"/>
        <w:jc w:val="both"/>
        <w:rPr>
          <w:i/>
          <w:sz w:val="28"/>
          <w:szCs w:val="28"/>
          <w:lang w:eastAsia="en-US"/>
        </w:rPr>
      </w:pPr>
      <w:r w:rsidRPr="00140BC9">
        <w:rPr>
          <w:i/>
          <w:sz w:val="28"/>
          <w:szCs w:val="28"/>
          <w:lang w:eastAsia="en-US"/>
        </w:rPr>
        <w:t>подписывает протоколы заседаний и другие документы Собрания депутатов Тазовского сельсовета Золотухинского района;</w:t>
      </w:r>
    </w:p>
    <w:p w:rsidR="00140BC9" w:rsidRPr="00140BC9" w:rsidRDefault="00140BC9" w:rsidP="00140BC9">
      <w:pPr>
        <w:pStyle w:val="a5"/>
        <w:numPr>
          <w:ilvl w:val="0"/>
          <w:numId w:val="7"/>
        </w:numPr>
        <w:autoSpaceDE w:val="0"/>
        <w:autoSpaceDN w:val="0"/>
        <w:adjustRightInd w:val="0"/>
        <w:spacing w:line="276" w:lineRule="auto"/>
        <w:jc w:val="both"/>
        <w:rPr>
          <w:i/>
          <w:sz w:val="28"/>
          <w:szCs w:val="28"/>
          <w:lang w:eastAsia="en-US"/>
        </w:rPr>
      </w:pPr>
      <w:r w:rsidRPr="00140BC9">
        <w:rPr>
          <w:i/>
          <w:sz w:val="28"/>
          <w:szCs w:val="28"/>
          <w:lang w:eastAsia="en-US"/>
        </w:rPr>
        <w:t>организует приём граждан, рассмотрение их обращений, заявлений и жалоб;</w:t>
      </w:r>
    </w:p>
    <w:p w:rsidR="00140BC9" w:rsidRPr="00140BC9" w:rsidRDefault="00140BC9" w:rsidP="00140BC9">
      <w:pPr>
        <w:pStyle w:val="a5"/>
        <w:numPr>
          <w:ilvl w:val="0"/>
          <w:numId w:val="7"/>
        </w:numPr>
        <w:autoSpaceDE w:val="0"/>
        <w:autoSpaceDN w:val="0"/>
        <w:adjustRightInd w:val="0"/>
        <w:spacing w:line="276" w:lineRule="auto"/>
        <w:jc w:val="both"/>
        <w:rPr>
          <w:i/>
          <w:sz w:val="28"/>
          <w:szCs w:val="28"/>
          <w:lang w:eastAsia="en-US"/>
        </w:rPr>
      </w:pPr>
      <w:r w:rsidRPr="00140BC9">
        <w:rPr>
          <w:i/>
          <w:sz w:val="28"/>
          <w:szCs w:val="28"/>
          <w:lang w:eastAsia="en-US"/>
        </w:rPr>
        <w:t>в соответствии с законодательством о труде  пользуется правом найма и увольнения по техническому обеспечению деятельности Собрания депутатов Тазовского сельсовета Золотухинского района, налагает на них дисциплинарные взыскания, решает вопросы координирует об их поощрении;</w:t>
      </w:r>
    </w:p>
    <w:p w:rsidR="00140BC9" w:rsidRPr="00140BC9" w:rsidRDefault="00140BC9" w:rsidP="00140BC9">
      <w:pPr>
        <w:pStyle w:val="a5"/>
        <w:numPr>
          <w:ilvl w:val="0"/>
          <w:numId w:val="7"/>
        </w:numPr>
        <w:autoSpaceDE w:val="0"/>
        <w:autoSpaceDN w:val="0"/>
        <w:adjustRightInd w:val="0"/>
        <w:spacing w:line="276" w:lineRule="auto"/>
        <w:jc w:val="both"/>
        <w:rPr>
          <w:i/>
          <w:sz w:val="28"/>
          <w:szCs w:val="28"/>
          <w:lang w:eastAsia="en-US"/>
        </w:rPr>
      </w:pPr>
      <w:r w:rsidRPr="00140BC9">
        <w:rPr>
          <w:i/>
          <w:sz w:val="28"/>
          <w:szCs w:val="28"/>
          <w:lang w:eastAsia="en-US"/>
        </w:rPr>
        <w:t>координирует деятельность постоянных комиссий;</w:t>
      </w:r>
    </w:p>
    <w:p w:rsidR="00140BC9" w:rsidRPr="00140BC9" w:rsidRDefault="00140BC9" w:rsidP="00140BC9">
      <w:pPr>
        <w:pStyle w:val="a5"/>
        <w:numPr>
          <w:ilvl w:val="0"/>
          <w:numId w:val="7"/>
        </w:numPr>
        <w:autoSpaceDE w:val="0"/>
        <w:autoSpaceDN w:val="0"/>
        <w:adjustRightInd w:val="0"/>
        <w:spacing w:line="276" w:lineRule="auto"/>
        <w:jc w:val="both"/>
        <w:rPr>
          <w:i/>
          <w:sz w:val="28"/>
          <w:szCs w:val="28"/>
          <w:lang w:eastAsia="en-US"/>
        </w:rPr>
      </w:pPr>
      <w:r w:rsidRPr="00140BC9">
        <w:rPr>
          <w:i/>
          <w:sz w:val="28"/>
          <w:szCs w:val="28"/>
          <w:lang w:eastAsia="en-US"/>
        </w:rPr>
        <w:t>осуществляет иные полномочия в соответствии с федеральным законодательством ,законодательством Курской области, регламентом Собрания депутатов Тазовского сельсовета Золотухинского района.</w:t>
      </w:r>
    </w:p>
    <w:p w:rsidR="00140BC9" w:rsidRDefault="00140BC9" w:rsidP="00140BC9">
      <w:pPr>
        <w:pStyle w:val="a5"/>
        <w:autoSpaceDE w:val="0"/>
        <w:autoSpaceDN w:val="0"/>
        <w:adjustRightInd w:val="0"/>
        <w:ind w:left="1140"/>
        <w:jc w:val="both"/>
        <w:rPr>
          <w:i/>
          <w:sz w:val="28"/>
          <w:szCs w:val="28"/>
          <w:lang w:eastAsia="en-US"/>
        </w:rPr>
      </w:pPr>
      <w:r w:rsidRPr="00140BC9">
        <w:rPr>
          <w:i/>
          <w:sz w:val="28"/>
          <w:szCs w:val="28"/>
          <w:lang w:eastAsia="en-US"/>
        </w:rPr>
        <w:t xml:space="preserve">2. Председатель Собрания депутатов Тазовского сельсовета Золотухинского района издаёт постановления и распоряжения по вопросам организации деятельности Собрания депутатов Тазовского сельсовета Золотухинского района ,подписывает </w:t>
      </w:r>
      <w:r w:rsidRPr="00140BC9">
        <w:rPr>
          <w:i/>
          <w:sz w:val="28"/>
          <w:szCs w:val="28"/>
          <w:lang w:eastAsia="en-US"/>
        </w:rPr>
        <w:lastRenderedPageBreak/>
        <w:t>решения Собрания депутатов Тазовского сельсовета Золотухинского района .»;</w:t>
      </w:r>
    </w:p>
    <w:p w:rsidR="00A034CE" w:rsidRPr="00140BC9" w:rsidRDefault="00A034CE" w:rsidP="00140BC9">
      <w:pPr>
        <w:pStyle w:val="a5"/>
        <w:autoSpaceDE w:val="0"/>
        <w:autoSpaceDN w:val="0"/>
        <w:adjustRightInd w:val="0"/>
        <w:ind w:left="1140"/>
        <w:jc w:val="both"/>
        <w:rPr>
          <w:i/>
          <w:sz w:val="28"/>
          <w:szCs w:val="28"/>
          <w:lang w:eastAsia="en-US"/>
        </w:rPr>
      </w:pPr>
    </w:p>
    <w:p w:rsidR="00445F9B" w:rsidRPr="00A034CE" w:rsidRDefault="00A034CE" w:rsidP="00445F9B">
      <w:pPr>
        <w:ind w:firstLine="540"/>
        <w:jc w:val="both"/>
        <w:rPr>
          <w:rFonts w:ascii="Times New Roman" w:hAnsi="Times New Roman" w:cs="Times New Roman"/>
          <w:b/>
          <w:sz w:val="28"/>
          <w:szCs w:val="28"/>
        </w:rPr>
      </w:pPr>
      <w:r w:rsidRPr="00A034CE">
        <w:rPr>
          <w:rFonts w:ascii="Times New Roman" w:hAnsi="Times New Roman" w:cs="Times New Roman"/>
          <w:b/>
          <w:sz w:val="28"/>
          <w:szCs w:val="28"/>
        </w:rPr>
        <w:t>Статья 27.Постоянные комиссии Собрания депутатов</w:t>
      </w:r>
      <w:r>
        <w:rPr>
          <w:rFonts w:ascii="Times New Roman" w:hAnsi="Times New Roman" w:cs="Times New Roman"/>
          <w:b/>
          <w:sz w:val="28"/>
          <w:szCs w:val="28"/>
        </w:rPr>
        <w:t xml:space="preserve"> Тазовского </w:t>
      </w:r>
      <w:r w:rsidR="009751C1">
        <w:rPr>
          <w:rFonts w:ascii="Times New Roman" w:hAnsi="Times New Roman" w:cs="Times New Roman"/>
          <w:b/>
          <w:sz w:val="28"/>
          <w:szCs w:val="28"/>
        </w:rPr>
        <w:t xml:space="preserve">  </w:t>
      </w:r>
      <w:r>
        <w:rPr>
          <w:rFonts w:ascii="Times New Roman" w:hAnsi="Times New Roman" w:cs="Times New Roman"/>
          <w:b/>
          <w:sz w:val="28"/>
          <w:szCs w:val="28"/>
        </w:rPr>
        <w:t>сельсовета Золотухинского района .</w:t>
      </w:r>
    </w:p>
    <w:p w:rsidR="00A034CE" w:rsidRPr="00A034CE" w:rsidRDefault="00A034CE" w:rsidP="00A034CE">
      <w:pPr>
        <w:pStyle w:val="a5"/>
        <w:numPr>
          <w:ilvl w:val="0"/>
          <w:numId w:val="8"/>
        </w:numPr>
        <w:jc w:val="both"/>
        <w:rPr>
          <w:sz w:val="28"/>
          <w:szCs w:val="28"/>
        </w:rPr>
      </w:pPr>
      <w:r w:rsidRPr="00A034CE">
        <w:rPr>
          <w:sz w:val="28"/>
          <w:szCs w:val="28"/>
        </w:rPr>
        <w:t>Собрания депутатов Тазовского сельсовета Золотухинского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компетенции Собрания депутатов Тазовского сельсовета Золотухинского района  , осуществления контроля  за исполнением действующего  законодательства администрацией  сельсовета, предприятиями, учреждениями, организациями в пределах своей компетенции.</w:t>
      </w:r>
    </w:p>
    <w:p w:rsidR="00A034CE" w:rsidRPr="00A034CE" w:rsidRDefault="00A034CE" w:rsidP="00A034CE">
      <w:pPr>
        <w:pStyle w:val="a5"/>
        <w:numPr>
          <w:ilvl w:val="0"/>
          <w:numId w:val="8"/>
        </w:numPr>
        <w:jc w:val="both"/>
        <w:rPr>
          <w:b/>
          <w:sz w:val="28"/>
          <w:szCs w:val="28"/>
        </w:rPr>
      </w:pPr>
      <w:r w:rsidRPr="00A034CE">
        <w:rPr>
          <w:sz w:val="28"/>
          <w:szCs w:val="28"/>
        </w:rPr>
        <w:t>Собрания депутатов Тазовского сельсовета Золотухинского района</w:t>
      </w:r>
      <w:r>
        <w:rPr>
          <w:sz w:val="28"/>
          <w:szCs w:val="28"/>
        </w:rPr>
        <w:t xml:space="preserve"> может образовывать  временные комиссии.</w:t>
      </w:r>
      <w:r w:rsidR="009751C1">
        <w:rPr>
          <w:sz w:val="28"/>
          <w:szCs w:val="28"/>
        </w:rPr>
        <w:t xml:space="preserve"> </w:t>
      </w:r>
      <w:r>
        <w:rPr>
          <w:sz w:val="28"/>
          <w:szCs w:val="28"/>
        </w:rPr>
        <w:t>Задачи и срок  полномочи</w:t>
      </w:r>
      <w:r w:rsidR="009751C1">
        <w:rPr>
          <w:sz w:val="28"/>
          <w:szCs w:val="28"/>
        </w:rPr>
        <w:t xml:space="preserve">й  временных комиссий  </w:t>
      </w:r>
      <w:r w:rsidR="009751C1" w:rsidRPr="009751C1">
        <w:rPr>
          <w:i/>
          <w:sz w:val="28"/>
          <w:szCs w:val="28"/>
        </w:rPr>
        <w:t>определяю</w:t>
      </w:r>
      <w:r w:rsidRPr="009751C1">
        <w:rPr>
          <w:i/>
          <w:sz w:val="28"/>
          <w:szCs w:val="28"/>
        </w:rPr>
        <w:t>тся</w:t>
      </w:r>
      <w:r>
        <w:rPr>
          <w:sz w:val="28"/>
          <w:szCs w:val="28"/>
        </w:rPr>
        <w:t xml:space="preserve"> </w:t>
      </w:r>
      <w:r w:rsidRPr="00A034CE">
        <w:rPr>
          <w:sz w:val="28"/>
          <w:szCs w:val="28"/>
        </w:rPr>
        <w:t>Собрания депутатов Тазовского сельсовета Золотухинского района</w:t>
      </w:r>
      <w:r w:rsidR="009751C1">
        <w:rPr>
          <w:sz w:val="28"/>
          <w:szCs w:val="28"/>
        </w:rPr>
        <w:t xml:space="preserve"> при их образовании</w:t>
      </w:r>
    </w:p>
    <w:p w:rsidR="00787835" w:rsidRDefault="00787835" w:rsidP="00B102FB">
      <w:pPr>
        <w:ind w:firstLine="540"/>
        <w:jc w:val="both"/>
        <w:rPr>
          <w:rFonts w:ascii="Times New Roman" w:hAnsi="Times New Roman" w:cs="Times New Roman"/>
          <w:sz w:val="28"/>
          <w:szCs w:val="28"/>
        </w:rPr>
      </w:pPr>
    </w:p>
    <w:p w:rsidR="00FC2576" w:rsidRDefault="00FC2576" w:rsidP="00FC2576">
      <w:pPr>
        <w:pStyle w:val="ConsNormal"/>
        <w:widowControl/>
        <w:ind w:right="0" w:firstLine="540"/>
        <w:jc w:val="both"/>
        <w:rPr>
          <w:rFonts w:ascii="Times New Roman" w:hAnsi="Times New Roman"/>
          <w:sz w:val="28"/>
          <w:szCs w:val="28"/>
        </w:rPr>
      </w:pPr>
      <w:r w:rsidRPr="00DC2DFC">
        <w:rPr>
          <w:b/>
          <w:bCs/>
          <w:sz w:val="24"/>
          <w:szCs w:val="24"/>
        </w:rPr>
        <w:t>Статья 28.</w:t>
      </w:r>
      <w:r>
        <w:rPr>
          <w:rFonts w:ascii="Times New Roman" w:hAnsi="Times New Roman"/>
          <w:sz w:val="28"/>
          <w:szCs w:val="28"/>
        </w:rPr>
        <w:t xml:space="preserve"> </w:t>
      </w:r>
      <w:r>
        <w:rPr>
          <w:rFonts w:ascii="Times New Roman" w:hAnsi="Times New Roman"/>
          <w:b/>
          <w:sz w:val="28"/>
          <w:szCs w:val="28"/>
        </w:rPr>
        <w:t>Досрочное прекращение полномочий Собрания депутатов Тазовского сельсовета Золотухинского района</w:t>
      </w:r>
      <w:r>
        <w:rPr>
          <w:rFonts w:ascii="Times New Roman" w:hAnsi="Times New Roman"/>
          <w:sz w:val="28"/>
          <w:szCs w:val="28"/>
        </w:rPr>
        <w:t xml:space="preserve"> </w:t>
      </w:r>
    </w:p>
    <w:p w:rsidR="00FC2576" w:rsidRPr="00FC2576" w:rsidRDefault="00FC2576" w:rsidP="00FC2576">
      <w:pPr>
        <w:pStyle w:val="ConsNormal"/>
        <w:widowControl/>
        <w:ind w:right="0" w:firstLine="540"/>
        <w:jc w:val="both"/>
        <w:rPr>
          <w:rFonts w:ascii="Times New Roman" w:hAnsi="Times New Roman"/>
          <w:sz w:val="28"/>
          <w:szCs w:val="28"/>
        </w:rPr>
      </w:pPr>
      <w:r w:rsidRPr="00FC2576">
        <w:rPr>
          <w:rFonts w:ascii="Times New Roman" w:hAnsi="Times New Roman"/>
          <w:sz w:val="28"/>
          <w:szCs w:val="28"/>
        </w:rPr>
        <w:t>1. Полномочия Собрания депутатов Тазовского сельсовета Золотухинского района могут быть прекращаются  досрочно в случае:</w:t>
      </w:r>
    </w:p>
    <w:p w:rsidR="00FC2576" w:rsidRPr="00FC2576" w:rsidRDefault="00FC2576" w:rsidP="00FC2576">
      <w:pPr>
        <w:pStyle w:val="ConsNormal"/>
        <w:widowControl/>
        <w:ind w:right="0" w:firstLine="540"/>
        <w:jc w:val="both"/>
        <w:rPr>
          <w:rFonts w:ascii="Times New Roman" w:hAnsi="Times New Roman"/>
          <w:sz w:val="28"/>
          <w:szCs w:val="28"/>
        </w:rPr>
      </w:pPr>
      <w:r w:rsidRPr="00FC2576">
        <w:rPr>
          <w:rFonts w:ascii="Times New Roman" w:hAnsi="Times New Roman"/>
          <w:sz w:val="28"/>
          <w:szCs w:val="28"/>
        </w:rPr>
        <w:t>1) принятия решения о самороспуске;</w:t>
      </w:r>
    </w:p>
    <w:p w:rsidR="00FC2576" w:rsidRPr="00FC2576" w:rsidRDefault="00FC2576" w:rsidP="00FC2576">
      <w:pPr>
        <w:pStyle w:val="ConsNormal"/>
        <w:widowControl/>
        <w:ind w:right="0" w:firstLine="540"/>
        <w:jc w:val="both"/>
        <w:rPr>
          <w:rFonts w:ascii="Times New Roman" w:hAnsi="Times New Roman"/>
          <w:sz w:val="28"/>
          <w:szCs w:val="28"/>
        </w:rPr>
      </w:pPr>
      <w:r w:rsidRPr="00FC2576">
        <w:rPr>
          <w:rFonts w:ascii="Times New Roman" w:hAnsi="Times New Roman"/>
          <w:sz w:val="28"/>
          <w:szCs w:val="28"/>
        </w:rPr>
        <w:t>2) вступления в силу решения Курского областного суда о неправомочности данного состава депутатов</w:t>
      </w:r>
      <w:r w:rsidR="00263C6D">
        <w:rPr>
          <w:rFonts w:ascii="Times New Roman" w:hAnsi="Times New Roman"/>
          <w:sz w:val="28"/>
          <w:szCs w:val="28"/>
        </w:rPr>
        <w:t xml:space="preserve"> </w:t>
      </w:r>
      <w:r w:rsidR="00263C6D" w:rsidRPr="00263C6D">
        <w:rPr>
          <w:rFonts w:ascii="Times New Roman" w:hAnsi="Times New Roman"/>
          <w:i/>
          <w:sz w:val="28"/>
          <w:szCs w:val="28"/>
        </w:rPr>
        <w:t>Собрания депутатов Тазовского сельсовета Золотухинского района</w:t>
      </w:r>
      <w:r w:rsidRPr="00263C6D">
        <w:rPr>
          <w:rFonts w:ascii="Times New Roman" w:hAnsi="Times New Roman"/>
          <w:i/>
          <w:sz w:val="28"/>
          <w:szCs w:val="28"/>
        </w:rPr>
        <w:t>,</w:t>
      </w:r>
      <w:r w:rsidRPr="00FC2576">
        <w:rPr>
          <w:rFonts w:ascii="Times New Roman" w:hAnsi="Times New Roman"/>
          <w:sz w:val="28"/>
          <w:szCs w:val="28"/>
        </w:rPr>
        <w:t xml:space="preserve"> в том числе в связи со сложением депутатами </w:t>
      </w:r>
      <w:r w:rsidR="00263C6D" w:rsidRPr="00263C6D">
        <w:rPr>
          <w:rFonts w:ascii="Times New Roman" w:hAnsi="Times New Roman"/>
          <w:i/>
          <w:sz w:val="28"/>
          <w:szCs w:val="28"/>
        </w:rPr>
        <w:t>Собрания депутатов Тазовского сельсовета Золотухинского района</w:t>
      </w:r>
      <w:r w:rsidR="00263C6D" w:rsidRPr="00FC2576">
        <w:rPr>
          <w:rFonts w:ascii="Times New Roman" w:hAnsi="Times New Roman"/>
          <w:sz w:val="28"/>
          <w:szCs w:val="28"/>
        </w:rPr>
        <w:t xml:space="preserve"> </w:t>
      </w:r>
      <w:r w:rsidRPr="00FC2576">
        <w:rPr>
          <w:rFonts w:ascii="Times New Roman" w:hAnsi="Times New Roman"/>
          <w:sz w:val="28"/>
          <w:szCs w:val="28"/>
        </w:rPr>
        <w:t>своих полномочий;</w:t>
      </w:r>
    </w:p>
    <w:p w:rsidR="00263C6D" w:rsidRDefault="00FC2576" w:rsidP="00FC2576">
      <w:pPr>
        <w:pStyle w:val="ConsNormal"/>
        <w:widowControl/>
        <w:ind w:right="0" w:firstLine="540"/>
        <w:jc w:val="both"/>
        <w:rPr>
          <w:rFonts w:ascii="Times New Roman" w:hAnsi="Times New Roman"/>
          <w:sz w:val="28"/>
          <w:szCs w:val="28"/>
        </w:rPr>
      </w:pPr>
      <w:r w:rsidRPr="00FC2576">
        <w:rPr>
          <w:rFonts w:ascii="Times New Roman" w:hAnsi="Times New Roman"/>
          <w:i/>
          <w:sz w:val="28"/>
          <w:szCs w:val="28"/>
        </w:rPr>
        <w:t xml:space="preserve">3) </w:t>
      </w:r>
      <w:r w:rsidRPr="00FC2576">
        <w:rPr>
          <w:rFonts w:ascii="Times New Roman" w:hAnsi="Times New Roman"/>
          <w:sz w:val="28"/>
          <w:szCs w:val="28"/>
        </w:rPr>
        <w:t>преобразования Тазовского сельсовета, осуществляемого в соответствии с частями 3,5,6.2</w:t>
      </w:r>
      <w:r w:rsidR="000C0225">
        <w:rPr>
          <w:rFonts w:ascii="Times New Roman" w:hAnsi="Times New Roman"/>
          <w:sz w:val="28"/>
          <w:szCs w:val="28"/>
        </w:rPr>
        <w:t>;</w:t>
      </w:r>
      <w:r w:rsidR="000C0225" w:rsidRPr="000C0225">
        <w:rPr>
          <w:rFonts w:ascii="Times New Roman" w:hAnsi="Times New Roman"/>
          <w:i/>
          <w:sz w:val="28"/>
          <w:szCs w:val="28"/>
        </w:rPr>
        <w:t>7.2</w:t>
      </w:r>
      <w:r w:rsidR="000C0225">
        <w:rPr>
          <w:rFonts w:ascii="Times New Roman" w:hAnsi="Times New Roman"/>
          <w:i/>
          <w:sz w:val="28"/>
          <w:szCs w:val="28"/>
        </w:rPr>
        <w:t>;</w:t>
      </w:r>
      <w:r w:rsidRPr="00FC2576">
        <w:rPr>
          <w:rFonts w:ascii="Times New Roman" w:hAnsi="Times New Roman"/>
          <w:sz w:val="28"/>
          <w:szCs w:val="28"/>
        </w:rPr>
        <w:t xml:space="preserve"> статьи 13 Федерального закона от 06.10.2003 года № 131 ФЗ «Об общих принципах организации  местного самоуправления в Российской Федерации» </w:t>
      </w:r>
      <w:r w:rsidR="00263C6D">
        <w:rPr>
          <w:rFonts w:ascii="Times New Roman" w:hAnsi="Times New Roman"/>
          <w:sz w:val="28"/>
          <w:szCs w:val="28"/>
        </w:rPr>
        <w:t>;</w:t>
      </w:r>
    </w:p>
    <w:p w:rsidR="00FC2576" w:rsidRPr="00FC2576" w:rsidRDefault="00263C6D" w:rsidP="00FC2576">
      <w:pPr>
        <w:pStyle w:val="ConsNormal"/>
        <w:widowControl/>
        <w:ind w:right="0" w:firstLine="540"/>
        <w:jc w:val="both"/>
        <w:rPr>
          <w:rFonts w:ascii="Times New Roman" w:hAnsi="Times New Roman"/>
          <w:sz w:val="28"/>
          <w:szCs w:val="28"/>
        </w:rPr>
      </w:pPr>
      <w:r w:rsidRPr="00FC2576">
        <w:rPr>
          <w:rFonts w:ascii="Times New Roman" w:hAnsi="Times New Roman"/>
          <w:sz w:val="28"/>
          <w:szCs w:val="28"/>
        </w:rPr>
        <w:t xml:space="preserve"> </w:t>
      </w:r>
      <w:r w:rsidR="00FC2576" w:rsidRPr="00FC2576">
        <w:rPr>
          <w:rFonts w:ascii="Times New Roman" w:hAnsi="Times New Roman"/>
          <w:sz w:val="28"/>
          <w:szCs w:val="28"/>
        </w:rPr>
        <w:t>4) его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FC2576" w:rsidRPr="00FC2576" w:rsidRDefault="00263C6D" w:rsidP="00FC2576">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5) в случае утраты </w:t>
      </w:r>
      <w:r w:rsidRPr="00263C6D">
        <w:rPr>
          <w:rFonts w:ascii="Times New Roman" w:hAnsi="Times New Roman"/>
          <w:i/>
          <w:sz w:val="28"/>
          <w:szCs w:val="28"/>
        </w:rPr>
        <w:t>Тазовским сельсоветом</w:t>
      </w:r>
      <w:r w:rsidR="00FC2576" w:rsidRPr="00FC2576">
        <w:rPr>
          <w:rFonts w:ascii="Times New Roman" w:hAnsi="Times New Roman"/>
          <w:sz w:val="28"/>
          <w:szCs w:val="28"/>
        </w:rPr>
        <w:t xml:space="preserve"> статуса муниципального образования в связи с его объединением с городским округом;</w:t>
      </w:r>
    </w:p>
    <w:p w:rsidR="00FC2576" w:rsidRPr="00FC2576" w:rsidRDefault="00FC2576" w:rsidP="00FF6941">
      <w:pPr>
        <w:pStyle w:val="ConsNormal"/>
        <w:widowControl/>
        <w:ind w:right="0" w:firstLine="540"/>
        <w:jc w:val="both"/>
        <w:rPr>
          <w:rFonts w:ascii="Times New Roman" w:hAnsi="Times New Roman"/>
          <w:sz w:val="28"/>
          <w:szCs w:val="28"/>
        </w:rPr>
      </w:pPr>
      <w:r w:rsidRPr="00FC2576">
        <w:rPr>
          <w:rFonts w:ascii="Times New Roman" w:hAnsi="Times New Roman"/>
          <w:sz w:val="28"/>
          <w:szCs w:val="28"/>
        </w:rPr>
        <w:t>6) в случае увеличения численности избира</w:t>
      </w:r>
      <w:r w:rsidR="00263C6D">
        <w:rPr>
          <w:rFonts w:ascii="Times New Roman" w:hAnsi="Times New Roman"/>
          <w:sz w:val="28"/>
          <w:szCs w:val="28"/>
        </w:rPr>
        <w:t xml:space="preserve">телей </w:t>
      </w:r>
      <w:r w:rsidR="00263C6D" w:rsidRPr="00263C6D">
        <w:rPr>
          <w:rFonts w:ascii="Times New Roman" w:hAnsi="Times New Roman"/>
          <w:i/>
          <w:sz w:val="28"/>
          <w:szCs w:val="28"/>
        </w:rPr>
        <w:t>Тазовского сельсовета</w:t>
      </w:r>
      <w:r w:rsidRPr="00FC2576">
        <w:rPr>
          <w:rFonts w:ascii="Times New Roman" w:hAnsi="Times New Roman"/>
          <w:sz w:val="28"/>
          <w:szCs w:val="28"/>
        </w:rPr>
        <w:t xml:space="preserve"> более чем на 25 % произошедшего вследствие изменения границ</w:t>
      </w:r>
      <w:r w:rsidR="00FF6941">
        <w:rPr>
          <w:rFonts w:ascii="Times New Roman" w:hAnsi="Times New Roman"/>
          <w:sz w:val="28"/>
          <w:szCs w:val="28"/>
        </w:rPr>
        <w:t xml:space="preserve"> </w:t>
      </w:r>
      <w:r w:rsidR="00FF6941" w:rsidRPr="00FF6941">
        <w:rPr>
          <w:rFonts w:ascii="Times New Roman" w:hAnsi="Times New Roman"/>
          <w:i/>
          <w:sz w:val="28"/>
          <w:szCs w:val="28"/>
        </w:rPr>
        <w:t xml:space="preserve">Тазовского сельсовета </w:t>
      </w:r>
      <w:r w:rsidRPr="00FC2576">
        <w:rPr>
          <w:rFonts w:ascii="Times New Roman" w:hAnsi="Times New Roman"/>
          <w:sz w:val="28"/>
          <w:szCs w:val="28"/>
        </w:rPr>
        <w:t xml:space="preserve"> или объединения поселения  с городским округом.</w:t>
      </w:r>
    </w:p>
    <w:p w:rsidR="00FC2576" w:rsidRPr="00FC2576" w:rsidRDefault="00FC2576" w:rsidP="00FC2576">
      <w:pPr>
        <w:pStyle w:val="ConsNormal"/>
        <w:widowControl/>
        <w:ind w:right="0" w:firstLine="0"/>
        <w:jc w:val="both"/>
        <w:rPr>
          <w:rFonts w:ascii="Times New Roman" w:hAnsi="Times New Roman"/>
          <w:sz w:val="28"/>
          <w:szCs w:val="28"/>
        </w:rPr>
      </w:pPr>
      <w:r w:rsidRPr="00FC2576">
        <w:rPr>
          <w:rFonts w:ascii="Times New Roman" w:hAnsi="Times New Roman"/>
          <w:sz w:val="28"/>
          <w:szCs w:val="28"/>
        </w:rPr>
        <w:lastRenderedPageBreak/>
        <w:t xml:space="preserve">       7) нарушение срока издания муниципального правового  акта , требуемого  для реализации решения, принятого путём прямого волеизъявления граждан</w:t>
      </w:r>
      <w:r w:rsidR="00FF6941">
        <w:rPr>
          <w:rFonts w:ascii="Times New Roman" w:hAnsi="Times New Roman"/>
          <w:sz w:val="28"/>
          <w:szCs w:val="28"/>
        </w:rPr>
        <w:t>.</w:t>
      </w:r>
    </w:p>
    <w:p w:rsidR="00FC2576" w:rsidRPr="00FC2576" w:rsidRDefault="00FC2576" w:rsidP="00FC2576">
      <w:pPr>
        <w:ind w:firstLine="540"/>
        <w:jc w:val="both"/>
        <w:rPr>
          <w:rFonts w:ascii="Times New Roman" w:hAnsi="Times New Roman" w:cs="Times New Roman"/>
          <w:sz w:val="28"/>
          <w:szCs w:val="28"/>
        </w:rPr>
      </w:pPr>
      <w:r w:rsidRPr="00FC2576">
        <w:rPr>
          <w:rFonts w:ascii="Times New Roman" w:hAnsi="Times New Roman" w:cs="Times New Roman"/>
          <w:sz w:val="28"/>
          <w:szCs w:val="28"/>
        </w:rPr>
        <w:t>2. Инициатива о самороспуске Собрания депутатов Тазовского сельсовета Золотухинского района может быть выдвинута группой депутатов численностью не менее 1/3 от установленной численности</w:t>
      </w:r>
      <w:r w:rsidRPr="00FC2576">
        <w:rPr>
          <w:rFonts w:ascii="Times New Roman" w:hAnsi="Times New Roman" w:cs="Times New Roman"/>
          <w:i/>
          <w:sz w:val="28"/>
          <w:szCs w:val="28"/>
        </w:rPr>
        <w:t xml:space="preserve"> </w:t>
      </w:r>
      <w:r w:rsidRPr="00FC2576">
        <w:rPr>
          <w:rFonts w:ascii="Times New Roman" w:hAnsi="Times New Roman" w:cs="Times New Roman"/>
          <w:sz w:val="28"/>
          <w:szCs w:val="28"/>
        </w:rPr>
        <w:t>депутатов и должна предусматривать письменное обоснование причин самороспуска.</w:t>
      </w:r>
    </w:p>
    <w:p w:rsidR="00FC2576" w:rsidRPr="00FC2576" w:rsidRDefault="00FC2576" w:rsidP="00FC2576">
      <w:pPr>
        <w:ind w:firstLine="540"/>
        <w:jc w:val="both"/>
        <w:rPr>
          <w:rFonts w:ascii="Times New Roman" w:hAnsi="Times New Roman" w:cs="Times New Roman"/>
          <w:sz w:val="28"/>
          <w:szCs w:val="28"/>
        </w:rPr>
      </w:pPr>
      <w:r w:rsidRPr="00FC2576">
        <w:rPr>
          <w:rFonts w:ascii="Times New Roman" w:hAnsi="Times New Roman" w:cs="Times New Roman"/>
          <w:sz w:val="28"/>
          <w:szCs w:val="28"/>
        </w:rPr>
        <w:t>3. Заседание  Собрания депутатов Тазовского сельсовета Золотухинского района по вопросу о самороспуске проводится открыто и гласно.</w:t>
      </w:r>
    </w:p>
    <w:p w:rsidR="00FC2576" w:rsidRPr="00FC2576" w:rsidRDefault="00FC2576" w:rsidP="00FC2576">
      <w:pPr>
        <w:ind w:firstLine="540"/>
        <w:jc w:val="both"/>
        <w:rPr>
          <w:rFonts w:ascii="Times New Roman" w:hAnsi="Times New Roman" w:cs="Times New Roman"/>
          <w:sz w:val="28"/>
          <w:szCs w:val="28"/>
        </w:rPr>
      </w:pPr>
      <w:r w:rsidRPr="00FC2576">
        <w:rPr>
          <w:rFonts w:ascii="Times New Roman" w:hAnsi="Times New Roman" w:cs="Times New Roman"/>
          <w:sz w:val="28"/>
          <w:szCs w:val="28"/>
        </w:rPr>
        <w:t>4. Вопрос о самороспуске подлежит обязательному обсуждению в постоянных комиссиях Собрания депутатов Тазовского сельсовета Золотухинского  района, которые должны принять решение по данному вопросу.</w:t>
      </w:r>
    </w:p>
    <w:p w:rsidR="00FC2576" w:rsidRPr="00FC2576" w:rsidRDefault="00FC2576" w:rsidP="00FC2576">
      <w:pPr>
        <w:ind w:firstLine="540"/>
        <w:jc w:val="both"/>
        <w:rPr>
          <w:rFonts w:ascii="Times New Roman" w:hAnsi="Times New Roman" w:cs="Times New Roman"/>
          <w:sz w:val="28"/>
          <w:szCs w:val="28"/>
        </w:rPr>
      </w:pPr>
      <w:r w:rsidRPr="00FC2576">
        <w:rPr>
          <w:rFonts w:ascii="Times New Roman" w:hAnsi="Times New Roman" w:cs="Times New Roman"/>
          <w:sz w:val="28"/>
          <w:szCs w:val="28"/>
        </w:rPr>
        <w:t>5. Решение о самороспуске принимается не менее чем двумя третями голосов от установленной численности депутатов Собрания депутатов Тазовского сельсовета Золотухинского района.</w:t>
      </w:r>
    </w:p>
    <w:p w:rsidR="00FC2576" w:rsidRPr="00FC2576" w:rsidRDefault="00FC2576" w:rsidP="00FC2576">
      <w:pPr>
        <w:ind w:firstLine="540"/>
        <w:jc w:val="both"/>
        <w:rPr>
          <w:rFonts w:ascii="Times New Roman" w:hAnsi="Times New Roman" w:cs="Times New Roman"/>
          <w:sz w:val="28"/>
          <w:szCs w:val="28"/>
        </w:rPr>
      </w:pPr>
      <w:r w:rsidRPr="00FC2576">
        <w:rPr>
          <w:rFonts w:ascii="Times New Roman" w:hAnsi="Times New Roman" w:cs="Times New Roman"/>
          <w:sz w:val="28"/>
          <w:szCs w:val="28"/>
        </w:rPr>
        <w:t>6. В случае непринятия Собранием депутатов Тазовского сельсовета Золотухинского района решения о самороспуске повторная инициатива о самороспуске Собрания депутатов Тазовского сельсовета Золотухинского района может быть выдвинута не ранее чем через три месяца со дня голосования по вопросу о самороспуске.</w:t>
      </w:r>
    </w:p>
    <w:p w:rsidR="00FC2576" w:rsidRPr="00FC2576" w:rsidRDefault="00FC2576" w:rsidP="00FC2576">
      <w:pPr>
        <w:ind w:firstLine="540"/>
        <w:jc w:val="both"/>
        <w:rPr>
          <w:rFonts w:ascii="Times New Roman" w:hAnsi="Times New Roman" w:cs="Times New Roman"/>
          <w:sz w:val="28"/>
          <w:szCs w:val="28"/>
        </w:rPr>
      </w:pPr>
      <w:r w:rsidRPr="00FC2576">
        <w:rPr>
          <w:rFonts w:ascii="Times New Roman" w:hAnsi="Times New Roman" w:cs="Times New Roman"/>
          <w:sz w:val="28"/>
          <w:szCs w:val="28"/>
        </w:rPr>
        <w:t>7. Досрочное прекращение полномочий Собрания депутатов Тазовского сельсовета Золотухинского района влечет досрочное прекращение полномочий его депутатов.</w:t>
      </w:r>
    </w:p>
    <w:p w:rsidR="00FC2576" w:rsidRDefault="00FC2576" w:rsidP="00FC2576">
      <w:pPr>
        <w:ind w:firstLine="540"/>
        <w:jc w:val="both"/>
        <w:rPr>
          <w:rFonts w:ascii="Times New Roman" w:hAnsi="Times New Roman" w:cs="Times New Roman"/>
          <w:sz w:val="28"/>
          <w:szCs w:val="28"/>
        </w:rPr>
      </w:pPr>
      <w:r w:rsidRPr="00FC2576">
        <w:rPr>
          <w:rFonts w:ascii="Times New Roman" w:hAnsi="Times New Roman" w:cs="Times New Roman"/>
          <w:sz w:val="28"/>
          <w:szCs w:val="28"/>
        </w:rPr>
        <w:t>8. В случае досрочного прекращения полномочий Собрания депутатов Тазовского сельсовета Золотухинского района досрочные выборы в указанный представительный орган проводятся в сроки, установленные федеральным законом.</w:t>
      </w:r>
    </w:p>
    <w:p w:rsidR="00DC2DFC" w:rsidRPr="00FC2576" w:rsidRDefault="00DC2DFC" w:rsidP="00FC2576">
      <w:pPr>
        <w:ind w:firstLine="540"/>
        <w:jc w:val="both"/>
        <w:rPr>
          <w:rFonts w:ascii="Times New Roman" w:hAnsi="Times New Roman" w:cs="Times New Roman"/>
          <w:sz w:val="28"/>
          <w:szCs w:val="28"/>
        </w:rPr>
      </w:pPr>
    </w:p>
    <w:p w:rsidR="000A1C2C" w:rsidRDefault="000A1C2C" w:rsidP="000A1C2C">
      <w:pPr>
        <w:pStyle w:val="ConsNormal"/>
        <w:widowControl/>
        <w:ind w:right="0" w:firstLine="540"/>
        <w:jc w:val="both"/>
        <w:rPr>
          <w:rFonts w:ascii="Times New Roman" w:hAnsi="Times New Roman"/>
          <w:b/>
          <w:sz w:val="28"/>
          <w:szCs w:val="28"/>
        </w:rPr>
      </w:pPr>
      <w:r w:rsidRPr="000A1C2C">
        <w:rPr>
          <w:rFonts w:ascii="Times New Roman" w:hAnsi="Times New Roman"/>
          <w:b/>
          <w:sz w:val="28"/>
          <w:szCs w:val="28"/>
        </w:rPr>
        <w:t>Статья -29  Глава Тазовского сельсовета Золотухинского  района</w:t>
      </w:r>
    </w:p>
    <w:p w:rsidR="00DC2DFC" w:rsidRPr="000A1C2C" w:rsidRDefault="00DC2DFC" w:rsidP="000A1C2C">
      <w:pPr>
        <w:pStyle w:val="ConsNormal"/>
        <w:widowControl/>
        <w:ind w:right="0" w:firstLine="540"/>
        <w:jc w:val="both"/>
        <w:rPr>
          <w:rFonts w:ascii="Times New Roman" w:hAnsi="Times New Roman"/>
          <w:b/>
          <w:sz w:val="28"/>
          <w:szCs w:val="28"/>
        </w:rPr>
      </w:pPr>
    </w:p>
    <w:p w:rsidR="000A1C2C" w:rsidRPr="000A1C2C" w:rsidRDefault="000A1C2C" w:rsidP="000A1C2C">
      <w:pPr>
        <w:pStyle w:val="ConsNormal"/>
        <w:widowControl/>
        <w:ind w:right="0" w:firstLine="540"/>
        <w:jc w:val="both"/>
        <w:rPr>
          <w:rFonts w:ascii="Times New Roman" w:hAnsi="Times New Roman"/>
          <w:sz w:val="28"/>
          <w:szCs w:val="28"/>
        </w:rPr>
      </w:pPr>
      <w:r w:rsidRPr="000A1C2C">
        <w:rPr>
          <w:rFonts w:ascii="Times New Roman" w:hAnsi="Times New Roman"/>
          <w:sz w:val="28"/>
          <w:szCs w:val="28"/>
        </w:rPr>
        <w:t xml:space="preserve">1. Глава Тазовского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0A1C2C" w:rsidRPr="000A1C2C" w:rsidRDefault="000A1C2C" w:rsidP="000A1C2C">
      <w:pPr>
        <w:jc w:val="both"/>
        <w:rPr>
          <w:rFonts w:ascii="Times New Roman" w:hAnsi="Times New Roman" w:cs="Times New Roman"/>
          <w:sz w:val="28"/>
          <w:szCs w:val="28"/>
        </w:rPr>
      </w:pPr>
      <w:r w:rsidRPr="000A1C2C">
        <w:rPr>
          <w:rFonts w:ascii="Times New Roman" w:hAnsi="Times New Roman" w:cs="Times New Roman"/>
          <w:sz w:val="28"/>
          <w:szCs w:val="28"/>
        </w:rPr>
        <w:t xml:space="preserve">       а) «2. Глава </w:t>
      </w:r>
      <w:r w:rsidRPr="000A1C2C">
        <w:rPr>
          <w:rFonts w:ascii="Times New Roman" w:hAnsi="Times New Roman" w:cs="Times New Roman"/>
          <w:bCs/>
          <w:sz w:val="28"/>
          <w:szCs w:val="28"/>
        </w:rPr>
        <w:t>Тазовского</w:t>
      </w:r>
      <w:r w:rsidRPr="000A1C2C">
        <w:rPr>
          <w:rFonts w:ascii="Times New Roman" w:hAnsi="Times New Roman" w:cs="Times New Roman"/>
          <w:sz w:val="28"/>
          <w:szCs w:val="28"/>
        </w:rPr>
        <w:t xml:space="preserve"> сельсовета Золотухинского района в соответствии с Законом Курской области от 19 ноября 2014 года № 72-ЗКО </w:t>
      </w:r>
      <w:r w:rsidRPr="000A1C2C">
        <w:rPr>
          <w:rFonts w:ascii="Times New Roman" w:hAnsi="Times New Roman" w:cs="Times New Roman"/>
          <w:sz w:val="28"/>
          <w:szCs w:val="28"/>
        </w:rPr>
        <w:lastRenderedPageBreak/>
        <w:t xml:space="preserve">«О порядке избрания и полномочиях глав муниципальных образований» и настоящим Уставом избирается Собранием депутатов </w:t>
      </w:r>
      <w:r w:rsidRPr="000A1C2C">
        <w:rPr>
          <w:rFonts w:ascii="Times New Roman" w:hAnsi="Times New Roman" w:cs="Times New Roman"/>
          <w:bCs/>
          <w:sz w:val="28"/>
          <w:szCs w:val="28"/>
        </w:rPr>
        <w:t>Тазовского</w:t>
      </w:r>
      <w:r w:rsidRPr="000A1C2C">
        <w:rPr>
          <w:rFonts w:ascii="Times New Roman" w:hAnsi="Times New Roman" w:cs="Times New Roman"/>
          <w:sz w:val="28"/>
          <w:szCs w:val="28"/>
        </w:rPr>
        <w:t xml:space="preserve"> сельсовета Золотухинского района из числа кандидатов, представленных конкурсной комиссией по результатам конкурса сроком на пять лет и возглавляет Администрацию </w:t>
      </w:r>
      <w:r w:rsidRPr="000A1C2C">
        <w:rPr>
          <w:rFonts w:ascii="Times New Roman" w:hAnsi="Times New Roman" w:cs="Times New Roman"/>
          <w:bCs/>
          <w:sz w:val="28"/>
          <w:szCs w:val="28"/>
        </w:rPr>
        <w:t>Тазовского</w:t>
      </w:r>
      <w:r w:rsidRPr="000A1C2C">
        <w:rPr>
          <w:rFonts w:ascii="Times New Roman" w:hAnsi="Times New Roman" w:cs="Times New Roman"/>
          <w:sz w:val="28"/>
          <w:szCs w:val="28"/>
        </w:rPr>
        <w:t xml:space="preserve"> сельсовета Золотухинского района.</w:t>
      </w:r>
    </w:p>
    <w:p w:rsidR="000A1C2C" w:rsidRPr="000A1C2C" w:rsidRDefault="000A1C2C" w:rsidP="000A1C2C">
      <w:pPr>
        <w:jc w:val="both"/>
        <w:rPr>
          <w:rFonts w:ascii="Times New Roman" w:hAnsi="Times New Roman" w:cs="Times New Roman"/>
          <w:sz w:val="28"/>
          <w:szCs w:val="28"/>
        </w:rPr>
      </w:pPr>
      <w:r w:rsidRPr="000A1C2C">
        <w:rPr>
          <w:rFonts w:ascii="Times New Roman" w:hAnsi="Times New Roman" w:cs="Times New Roman"/>
          <w:sz w:val="28"/>
          <w:szCs w:val="28"/>
        </w:rPr>
        <w:t xml:space="preserve">         Порядок проведения конкурса на замещение должности Главы  Тазовского сельсовета Золотухинского района устанавливается решением Собрания депутатов </w:t>
      </w:r>
      <w:r w:rsidRPr="000A1C2C">
        <w:rPr>
          <w:rFonts w:ascii="Times New Roman" w:hAnsi="Times New Roman" w:cs="Times New Roman"/>
          <w:bCs/>
          <w:sz w:val="28"/>
          <w:szCs w:val="28"/>
        </w:rPr>
        <w:t>Тазовского</w:t>
      </w:r>
      <w:r w:rsidRPr="000A1C2C">
        <w:rPr>
          <w:rFonts w:ascii="Times New Roman" w:hAnsi="Times New Roman" w:cs="Times New Roman"/>
          <w:sz w:val="28"/>
          <w:szCs w:val="28"/>
        </w:rPr>
        <w:t xml:space="preserve"> сельсовета Золотухинского района в соответствии с требованиями Федерального </w:t>
      </w:r>
      <w:hyperlink r:id="rId6"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sidRPr="000A1C2C">
          <w:rPr>
            <w:rStyle w:val="a9"/>
            <w:rFonts w:ascii="Times New Roman" w:hAnsi="Times New Roman" w:cs="Times New Roman"/>
            <w:sz w:val="28"/>
            <w:szCs w:val="28"/>
          </w:rPr>
          <w:t>закона</w:t>
        </w:r>
      </w:hyperlink>
      <w:r w:rsidRPr="000A1C2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0A1C2C" w:rsidRPr="000A1C2C" w:rsidRDefault="000A1C2C" w:rsidP="000A1C2C">
      <w:pPr>
        <w:autoSpaceDE w:val="0"/>
        <w:autoSpaceDN w:val="0"/>
        <w:adjustRightInd w:val="0"/>
        <w:ind w:firstLine="540"/>
        <w:jc w:val="both"/>
        <w:rPr>
          <w:rFonts w:ascii="Times New Roman" w:hAnsi="Times New Roman" w:cs="Times New Roman"/>
          <w:sz w:val="28"/>
          <w:szCs w:val="28"/>
        </w:rPr>
      </w:pPr>
      <w:r w:rsidRPr="000A1C2C">
        <w:rPr>
          <w:rFonts w:ascii="Times New Roman" w:hAnsi="Times New Roman" w:cs="Times New Roman"/>
          <w:sz w:val="28"/>
          <w:szCs w:val="28"/>
        </w:rPr>
        <w:t xml:space="preserve">Общее число членов конкурсной комиссии в </w:t>
      </w:r>
      <w:r w:rsidR="00400A99">
        <w:rPr>
          <w:rFonts w:ascii="Times New Roman" w:hAnsi="Times New Roman" w:cs="Times New Roman"/>
          <w:i/>
          <w:sz w:val="28"/>
          <w:szCs w:val="28"/>
        </w:rPr>
        <w:t>Тазовском</w:t>
      </w:r>
      <w:r w:rsidRPr="00400A99">
        <w:rPr>
          <w:rFonts w:ascii="Times New Roman" w:hAnsi="Times New Roman" w:cs="Times New Roman"/>
          <w:i/>
          <w:sz w:val="28"/>
          <w:szCs w:val="28"/>
        </w:rPr>
        <w:t xml:space="preserve">  </w:t>
      </w:r>
      <w:r w:rsidR="00400A99" w:rsidRPr="00400A99">
        <w:rPr>
          <w:rFonts w:ascii="Times New Roman" w:hAnsi="Times New Roman" w:cs="Times New Roman"/>
          <w:i/>
          <w:sz w:val="28"/>
          <w:szCs w:val="28"/>
        </w:rPr>
        <w:t>сельсовете</w:t>
      </w:r>
      <w:r w:rsidR="00400A99">
        <w:rPr>
          <w:rFonts w:ascii="Times New Roman" w:hAnsi="Times New Roman" w:cs="Times New Roman"/>
          <w:sz w:val="28"/>
          <w:szCs w:val="28"/>
        </w:rPr>
        <w:t xml:space="preserve"> </w:t>
      </w:r>
      <w:r w:rsidRPr="000A1C2C">
        <w:rPr>
          <w:rFonts w:ascii="Times New Roman" w:hAnsi="Times New Roman" w:cs="Times New Roman"/>
          <w:sz w:val="28"/>
          <w:szCs w:val="28"/>
        </w:rPr>
        <w:t xml:space="preserve">  устанавливается решением Собрания депутатов </w:t>
      </w:r>
      <w:r w:rsidRPr="000A1C2C">
        <w:rPr>
          <w:rFonts w:ascii="Times New Roman" w:hAnsi="Times New Roman" w:cs="Times New Roman"/>
          <w:bCs/>
          <w:sz w:val="28"/>
          <w:szCs w:val="28"/>
        </w:rPr>
        <w:t>Тазовского</w:t>
      </w:r>
      <w:r w:rsidRPr="000A1C2C">
        <w:rPr>
          <w:rFonts w:ascii="Times New Roman" w:hAnsi="Times New Roman" w:cs="Times New Roman"/>
          <w:sz w:val="28"/>
          <w:szCs w:val="28"/>
        </w:rPr>
        <w:t xml:space="preserve"> сельсовета Золотухинского района. При формировании конкурсной комиссии в </w:t>
      </w:r>
      <w:r w:rsidRPr="00400A99">
        <w:rPr>
          <w:rFonts w:ascii="Times New Roman" w:hAnsi="Times New Roman" w:cs="Times New Roman"/>
          <w:bCs/>
          <w:i/>
          <w:sz w:val="28"/>
          <w:szCs w:val="28"/>
        </w:rPr>
        <w:t>Тазовского</w:t>
      </w:r>
      <w:r w:rsidRPr="00400A99">
        <w:rPr>
          <w:rFonts w:ascii="Times New Roman" w:hAnsi="Times New Roman" w:cs="Times New Roman"/>
          <w:i/>
          <w:sz w:val="28"/>
          <w:szCs w:val="28"/>
        </w:rPr>
        <w:t xml:space="preserve"> с</w:t>
      </w:r>
      <w:r w:rsidR="00400A99" w:rsidRPr="00400A99">
        <w:rPr>
          <w:rFonts w:ascii="Times New Roman" w:hAnsi="Times New Roman" w:cs="Times New Roman"/>
          <w:i/>
          <w:sz w:val="28"/>
          <w:szCs w:val="28"/>
        </w:rPr>
        <w:t>ельсовете</w:t>
      </w:r>
      <w:r w:rsidR="00400A99">
        <w:rPr>
          <w:rFonts w:ascii="Times New Roman" w:hAnsi="Times New Roman" w:cs="Times New Roman"/>
          <w:sz w:val="28"/>
          <w:szCs w:val="28"/>
        </w:rPr>
        <w:t xml:space="preserve"> </w:t>
      </w:r>
      <w:r w:rsidRPr="000A1C2C">
        <w:rPr>
          <w:rFonts w:ascii="Times New Roman" w:hAnsi="Times New Roman" w:cs="Times New Roman"/>
          <w:sz w:val="28"/>
          <w:szCs w:val="28"/>
        </w:rPr>
        <w:t xml:space="preserve"> половина членов конкурсной комиссии назначается  Собранием депутатов </w:t>
      </w:r>
      <w:r w:rsidRPr="000A1C2C">
        <w:rPr>
          <w:rFonts w:ascii="Times New Roman" w:hAnsi="Times New Roman" w:cs="Times New Roman"/>
          <w:bCs/>
          <w:sz w:val="28"/>
          <w:szCs w:val="28"/>
        </w:rPr>
        <w:t>Тазовского</w:t>
      </w:r>
      <w:r w:rsidRPr="000A1C2C">
        <w:rPr>
          <w:rFonts w:ascii="Times New Roman" w:hAnsi="Times New Roman" w:cs="Times New Roman"/>
          <w:sz w:val="28"/>
          <w:szCs w:val="28"/>
        </w:rPr>
        <w:t xml:space="preserve"> сельсовета Золотухинского района,  а другая половина - Главой  Золотухинского района</w:t>
      </w:r>
      <w:r w:rsidR="00400A99">
        <w:rPr>
          <w:rFonts w:ascii="Times New Roman" w:hAnsi="Times New Roman" w:cs="Times New Roman"/>
          <w:sz w:val="28"/>
          <w:szCs w:val="28"/>
        </w:rPr>
        <w:t xml:space="preserve"> </w:t>
      </w:r>
      <w:r w:rsidR="00400A99" w:rsidRPr="00400A99">
        <w:rPr>
          <w:rFonts w:ascii="Times New Roman" w:hAnsi="Times New Roman" w:cs="Times New Roman"/>
          <w:i/>
          <w:sz w:val="28"/>
          <w:szCs w:val="28"/>
        </w:rPr>
        <w:t>Курской области</w:t>
      </w:r>
      <w:r w:rsidRPr="000A1C2C">
        <w:rPr>
          <w:rFonts w:ascii="Times New Roman" w:hAnsi="Times New Roman" w:cs="Times New Roman"/>
          <w:sz w:val="28"/>
          <w:szCs w:val="28"/>
        </w:rPr>
        <w:t>.</w:t>
      </w:r>
    </w:p>
    <w:p w:rsidR="000A1C2C" w:rsidRPr="000A1C2C" w:rsidRDefault="000A1C2C" w:rsidP="000A1C2C">
      <w:pPr>
        <w:autoSpaceDE w:val="0"/>
        <w:autoSpaceDN w:val="0"/>
        <w:adjustRightInd w:val="0"/>
        <w:ind w:firstLine="540"/>
        <w:jc w:val="both"/>
        <w:rPr>
          <w:rFonts w:ascii="Times New Roman" w:hAnsi="Times New Roman" w:cs="Times New Roman"/>
          <w:sz w:val="24"/>
          <w:szCs w:val="24"/>
        </w:rPr>
      </w:pPr>
      <w:r w:rsidRPr="000A1C2C">
        <w:rPr>
          <w:rFonts w:ascii="Times New Roman" w:hAnsi="Times New Roman" w:cs="Times New Roman"/>
          <w:sz w:val="28"/>
          <w:szCs w:val="28"/>
        </w:rPr>
        <w:t>3</w:t>
      </w:r>
      <w:r w:rsidRPr="000A1C2C">
        <w:rPr>
          <w:rFonts w:ascii="Times New Roman" w:hAnsi="Times New Roman" w:cs="Times New Roman"/>
          <w:i/>
          <w:sz w:val="28"/>
          <w:szCs w:val="28"/>
        </w:rPr>
        <w:t>. Утратил силу</w:t>
      </w:r>
    </w:p>
    <w:p w:rsidR="000A1C2C" w:rsidRPr="000A1C2C" w:rsidRDefault="000A1C2C" w:rsidP="000A1C2C">
      <w:pPr>
        <w:pStyle w:val="ConsPlusNormal"/>
        <w:ind w:firstLine="540"/>
        <w:jc w:val="both"/>
        <w:rPr>
          <w:rFonts w:ascii="Times New Roman" w:hAnsi="Times New Roman" w:cs="Times New Roman"/>
          <w:sz w:val="28"/>
          <w:szCs w:val="28"/>
        </w:rPr>
      </w:pPr>
      <w:r w:rsidRPr="000A1C2C">
        <w:rPr>
          <w:rFonts w:ascii="Times New Roman" w:hAnsi="Times New Roman" w:cs="Times New Roman"/>
          <w:sz w:val="28"/>
          <w:szCs w:val="28"/>
        </w:rPr>
        <w:t>3.1. Лицо назначается на должность Главы Тазовского сельсовета Золотухинского района  Собранием депутатов Тазовского сельсовета Золотухинского района из числа кандидатов, представленных конкурсной комиссией по результатам конкурса.</w:t>
      </w:r>
    </w:p>
    <w:p w:rsidR="000A1C2C" w:rsidRPr="000A1C2C" w:rsidRDefault="000A1C2C" w:rsidP="000A1C2C">
      <w:pPr>
        <w:pStyle w:val="ConsPlusNormal"/>
        <w:ind w:firstLine="540"/>
        <w:jc w:val="both"/>
        <w:rPr>
          <w:rFonts w:ascii="Times New Roman" w:hAnsi="Times New Roman" w:cs="Times New Roman"/>
          <w:sz w:val="28"/>
          <w:szCs w:val="28"/>
        </w:rPr>
      </w:pPr>
      <w:r w:rsidRPr="000A1C2C">
        <w:rPr>
          <w:rFonts w:ascii="Times New Roman" w:hAnsi="Times New Roman" w:cs="Times New Roman"/>
          <w:sz w:val="28"/>
          <w:szCs w:val="28"/>
        </w:rPr>
        <w:t xml:space="preserve">После официального опубликования общих результатов выборов Главы Тазовского сельсовета Золотухинского района Председатель Собрания депутатов Тазовского  сельсовета </w:t>
      </w:r>
      <w:r w:rsidR="00400A99" w:rsidRPr="00400A99">
        <w:rPr>
          <w:rFonts w:ascii="Times New Roman" w:hAnsi="Times New Roman" w:cs="Times New Roman"/>
          <w:i/>
          <w:sz w:val="28"/>
          <w:szCs w:val="28"/>
        </w:rPr>
        <w:t>Золотухинского района</w:t>
      </w:r>
      <w:r w:rsidR="00400A99">
        <w:rPr>
          <w:rFonts w:ascii="Times New Roman" w:hAnsi="Times New Roman" w:cs="Times New Roman"/>
          <w:sz w:val="28"/>
          <w:szCs w:val="28"/>
        </w:rPr>
        <w:t xml:space="preserve"> </w:t>
      </w:r>
      <w:r w:rsidRPr="000A1C2C">
        <w:rPr>
          <w:rFonts w:ascii="Times New Roman" w:hAnsi="Times New Roman" w:cs="Times New Roman"/>
          <w:sz w:val="28"/>
          <w:szCs w:val="28"/>
        </w:rPr>
        <w:t>выдает лицу, избранному на должность Главы Тазовского сельсовета</w:t>
      </w:r>
      <w:r w:rsidR="00400A99">
        <w:rPr>
          <w:rFonts w:ascii="Times New Roman" w:hAnsi="Times New Roman" w:cs="Times New Roman"/>
          <w:sz w:val="28"/>
          <w:szCs w:val="28"/>
        </w:rPr>
        <w:t xml:space="preserve"> </w:t>
      </w:r>
      <w:r w:rsidR="00400A99" w:rsidRPr="00400A99">
        <w:rPr>
          <w:rFonts w:ascii="Times New Roman" w:hAnsi="Times New Roman" w:cs="Times New Roman"/>
          <w:i/>
          <w:sz w:val="28"/>
          <w:szCs w:val="28"/>
        </w:rPr>
        <w:t>Золотухинского района</w:t>
      </w:r>
      <w:r w:rsidRPr="00400A99">
        <w:rPr>
          <w:rFonts w:ascii="Times New Roman" w:hAnsi="Times New Roman" w:cs="Times New Roman"/>
          <w:i/>
          <w:sz w:val="28"/>
          <w:szCs w:val="28"/>
        </w:rPr>
        <w:t>,</w:t>
      </w:r>
      <w:r w:rsidRPr="000A1C2C">
        <w:rPr>
          <w:rFonts w:ascii="Times New Roman" w:hAnsi="Times New Roman" w:cs="Times New Roman"/>
          <w:sz w:val="28"/>
          <w:szCs w:val="28"/>
        </w:rPr>
        <w:t xml:space="preserve"> удостоверение об избрании в порядке, установленном решением Собрания депутатов Тазовского сельсовета Золотухинского района.</w:t>
      </w:r>
    </w:p>
    <w:p w:rsidR="000A1C2C" w:rsidRPr="000A1C2C" w:rsidRDefault="000A1C2C" w:rsidP="000A1C2C">
      <w:pPr>
        <w:pStyle w:val="ConsPlusNormal"/>
        <w:ind w:firstLine="540"/>
        <w:jc w:val="both"/>
        <w:rPr>
          <w:rFonts w:ascii="Times New Roman" w:hAnsi="Times New Roman" w:cs="Times New Roman"/>
          <w:sz w:val="28"/>
          <w:szCs w:val="28"/>
        </w:rPr>
      </w:pPr>
      <w:r w:rsidRPr="000A1C2C">
        <w:rPr>
          <w:rFonts w:ascii="Times New Roman" w:hAnsi="Times New Roman" w:cs="Times New Roman"/>
          <w:sz w:val="28"/>
          <w:szCs w:val="28"/>
        </w:rPr>
        <w:t>Днем вступления в должность Главы Тазовского сельсовета Золотухинского района является день выдачи ему удостоверения об избрании на должность.».</w:t>
      </w:r>
    </w:p>
    <w:p w:rsidR="000A1C2C" w:rsidRPr="000A1C2C" w:rsidRDefault="000A1C2C" w:rsidP="000A1C2C">
      <w:pPr>
        <w:pStyle w:val="ConsNormal"/>
        <w:widowControl/>
        <w:ind w:right="0" w:firstLine="540"/>
        <w:jc w:val="both"/>
        <w:rPr>
          <w:rFonts w:ascii="Times New Roman" w:hAnsi="Times New Roman"/>
          <w:sz w:val="28"/>
          <w:szCs w:val="28"/>
        </w:rPr>
      </w:pPr>
      <w:r w:rsidRPr="000A1C2C">
        <w:rPr>
          <w:rFonts w:ascii="Times New Roman" w:hAnsi="Times New Roman"/>
          <w:sz w:val="28"/>
          <w:szCs w:val="28"/>
        </w:rPr>
        <w:t>3-2. Полномочия Главы Тазовского сельсовета Золотухинского района начинаются со дня его вступления  в должность  и прекращаются  в день вступления в должность вновь избранного Главы Тазовского сельсовета Золотухинского  района</w:t>
      </w:r>
    </w:p>
    <w:p w:rsidR="000A1C2C" w:rsidRPr="000A1C2C" w:rsidRDefault="000A1C2C" w:rsidP="000A1C2C">
      <w:pPr>
        <w:pStyle w:val="ConsNormal"/>
        <w:widowControl/>
        <w:ind w:right="0" w:firstLine="0"/>
        <w:jc w:val="both"/>
        <w:rPr>
          <w:rFonts w:ascii="Times New Roman" w:hAnsi="Times New Roman"/>
          <w:sz w:val="28"/>
          <w:szCs w:val="28"/>
        </w:rPr>
      </w:pPr>
      <w:r w:rsidRPr="000A1C2C">
        <w:rPr>
          <w:rFonts w:ascii="Times New Roman" w:hAnsi="Times New Roman"/>
          <w:sz w:val="28"/>
          <w:szCs w:val="28"/>
        </w:rPr>
        <w:t>4. Глава Тазовского сельсовета подотчётен населению Тазовского сельсовета и Собранию депутатов Тазовского сельсовета  Золотухинского района</w:t>
      </w:r>
    </w:p>
    <w:p w:rsidR="000A1C2C" w:rsidRPr="000A1C2C" w:rsidRDefault="000A1C2C" w:rsidP="000A1C2C">
      <w:pPr>
        <w:jc w:val="both"/>
        <w:rPr>
          <w:rFonts w:ascii="Times New Roman" w:hAnsi="Times New Roman" w:cs="Times New Roman"/>
          <w:sz w:val="28"/>
          <w:szCs w:val="28"/>
        </w:rPr>
      </w:pPr>
      <w:r w:rsidRPr="000A1C2C">
        <w:rPr>
          <w:rFonts w:ascii="Times New Roman" w:hAnsi="Times New Roman" w:cs="Times New Roman"/>
          <w:sz w:val="28"/>
          <w:szCs w:val="28"/>
        </w:rPr>
        <w:t xml:space="preserve">4.1. Глава Тазовского сельсовета Золотухинского района  представляет Собранию депутатов Тазовского сельсовета Золотухинского  района </w:t>
      </w:r>
      <w:r w:rsidRPr="000A1C2C">
        <w:rPr>
          <w:rFonts w:ascii="Times New Roman" w:hAnsi="Times New Roman" w:cs="Times New Roman"/>
          <w:sz w:val="28"/>
          <w:szCs w:val="28"/>
        </w:rPr>
        <w:lastRenderedPageBreak/>
        <w:t>ежегодные отчеты о результатах своей  деятельности, о результатах де</w:t>
      </w:r>
      <w:r w:rsidR="00400A99">
        <w:rPr>
          <w:rFonts w:ascii="Times New Roman" w:hAnsi="Times New Roman" w:cs="Times New Roman"/>
          <w:sz w:val="28"/>
          <w:szCs w:val="28"/>
        </w:rPr>
        <w:t xml:space="preserve">ятельности </w:t>
      </w:r>
      <w:r w:rsidR="00400A99" w:rsidRPr="00400A99">
        <w:rPr>
          <w:rFonts w:ascii="Times New Roman" w:hAnsi="Times New Roman" w:cs="Times New Roman"/>
          <w:i/>
          <w:sz w:val="28"/>
          <w:szCs w:val="28"/>
        </w:rPr>
        <w:t>Администрации Тазовского сельсовета Золотухинского района</w:t>
      </w:r>
      <w:r w:rsidRPr="000A1C2C">
        <w:rPr>
          <w:rFonts w:ascii="Times New Roman" w:hAnsi="Times New Roman" w:cs="Times New Roman"/>
          <w:sz w:val="28"/>
          <w:szCs w:val="28"/>
        </w:rPr>
        <w:t xml:space="preserve"> и иных подведомственных ему органов местного  самоуправления, в том числе о решении вопросов, поставленных  Собранием депутатов Тазовского сельсовета Золотухинского  района.</w:t>
      </w:r>
    </w:p>
    <w:p w:rsidR="00DC2DFC" w:rsidRDefault="000A1C2C" w:rsidP="00DC2DFC">
      <w:pPr>
        <w:suppressAutoHyphens/>
        <w:jc w:val="both"/>
        <w:rPr>
          <w:rFonts w:ascii="Times New Roman" w:hAnsi="Times New Roman" w:cs="Times New Roman"/>
          <w:sz w:val="28"/>
          <w:szCs w:val="28"/>
          <w:lang w:eastAsia="ar-SA"/>
        </w:rPr>
      </w:pPr>
      <w:r w:rsidRPr="000A1C2C">
        <w:rPr>
          <w:rFonts w:ascii="Times New Roman" w:hAnsi="Times New Roman" w:cs="Times New Roman"/>
          <w:i/>
          <w:sz w:val="28"/>
          <w:szCs w:val="28"/>
        </w:rPr>
        <w:t xml:space="preserve"> </w:t>
      </w:r>
      <w:r w:rsidR="00CA0EB0">
        <w:rPr>
          <w:rFonts w:ascii="Times New Roman" w:hAnsi="Times New Roman" w:cs="Times New Roman"/>
          <w:sz w:val="28"/>
          <w:szCs w:val="28"/>
          <w:lang w:eastAsia="ar-SA"/>
        </w:rPr>
        <w:t>4-2 Глава Тазовского сельсовета Золотухинского района должен соблюдать ограничения ,запреты, исполнять обязанности ,которые установлены Федеральным законом от 25 декабря 2008 года № 273-ФЗ « О противодействии коррупции», Федеральным законом от 3 декабря 2012года № 230-ФЗ « О контроле за соответствием расходов лиц, замещающих государственные  должности , и иных лиц их доходам», Федеральным законом от 7 мая 2013года № 79-ФЗ « О запрете  отдельным категориям лиц открывать и иметь счета ( вклады) ,хранить  наличные денежные  средства и ценности  в иностранных  банках, расположенных за пределами  территории Российской Федерации, владеть и ( или) пользоваться  иностранными финансовыми  инструментами;</w:t>
      </w:r>
    </w:p>
    <w:p w:rsidR="000A1C2C" w:rsidRPr="000A1C2C" w:rsidRDefault="000A1C2C" w:rsidP="00DC2DFC">
      <w:pPr>
        <w:suppressAutoHyphens/>
        <w:jc w:val="both"/>
        <w:rPr>
          <w:rFonts w:ascii="Times New Roman" w:hAnsi="Times New Roman"/>
          <w:sz w:val="28"/>
          <w:szCs w:val="28"/>
        </w:rPr>
      </w:pPr>
      <w:r w:rsidRPr="000A1C2C">
        <w:rPr>
          <w:rFonts w:ascii="Times New Roman" w:hAnsi="Times New Roman"/>
          <w:sz w:val="28"/>
          <w:szCs w:val="28"/>
        </w:rPr>
        <w:t>5. Глава Тазовского сельсовета руководит администрацией Тазовского сельсовета на принципах единоначалия</w:t>
      </w:r>
    </w:p>
    <w:p w:rsidR="000A1C2C" w:rsidRPr="000A1C2C" w:rsidRDefault="000A1C2C" w:rsidP="000A1C2C">
      <w:pPr>
        <w:pStyle w:val="ConsNormal"/>
        <w:widowControl/>
        <w:ind w:right="-1" w:firstLine="0"/>
        <w:jc w:val="both"/>
        <w:rPr>
          <w:rFonts w:ascii="Times New Roman" w:hAnsi="Times New Roman"/>
          <w:sz w:val="28"/>
          <w:szCs w:val="28"/>
        </w:rPr>
      </w:pPr>
      <w:r w:rsidRPr="000A1C2C">
        <w:rPr>
          <w:rFonts w:ascii="Times New Roman" w:hAnsi="Times New Roman"/>
          <w:sz w:val="28"/>
          <w:szCs w:val="28"/>
        </w:rPr>
        <w:t>5-1.Глава Тазовского сельсовета Золотухинского района несёт ответственность за деятельность структурных подразделений и органов администрации Тазовского сельсовета Золотухинского  района.</w:t>
      </w:r>
    </w:p>
    <w:p w:rsidR="000A1C2C" w:rsidRPr="000A1C2C" w:rsidRDefault="000A1C2C" w:rsidP="000A1C2C">
      <w:pPr>
        <w:pStyle w:val="ConsNormal"/>
        <w:widowControl/>
        <w:ind w:right="0" w:firstLine="0"/>
        <w:jc w:val="both"/>
        <w:rPr>
          <w:rFonts w:ascii="Times New Roman" w:hAnsi="Times New Roman"/>
          <w:sz w:val="28"/>
          <w:szCs w:val="28"/>
        </w:rPr>
      </w:pPr>
      <w:r w:rsidRPr="000A1C2C">
        <w:rPr>
          <w:rFonts w:ascii="Times New Roman" w:hAnsi="Times New Roman"/>
          <w:sz w:val="28"/>
          <w:szCs w:val="28"/>
        </w:rPr>
        <w:t xml:space="preserve">6. Глава Тазовского  сельсовета Золотухинского  района не вправе: </w:t>
      </w:r>
    </w:p>
    <w:p w:rsidR="000A1C2C" w:rsidRPr="000A1C2C" w:rsidRDefault="000A1C2C" w:rsidP="000A1C2C">
      <w:pPr>
        <w:pStyle w:val="ConsNormal"/>
        <w:widowControl/>
        <w:ind w:right="0" w:firstLine="0"/>
        <w:jc w:val="both"/>
        <w:rPr>
          <w:rFonts w:ascii="Times New Roman" w:hAnsi="Times New Roman"/>
          <w:sz w:val="28"/>
          <w:szCs w:val="28"/>
        </w:rPr>
      </w:pPr>
      <w:r w:rsidRPr="000A1C2C">
        <w:rPr>
          <w:rFonts w:ascii="Times New Roman" w:hAnsi="Times New Roman"/>
          <w:sz w:val="28"/>
          <w:szCs w:val="28"/>
        </w:rPr>
        <w:t>1) Утратил силу ;</w:t>
      </w:r>
    </w:p>
    <w:p w:rsidR="000A1C2C" w:rsidRPr="000A1C2C" w:rsidRDefault="000A1C2C" w:rsidP="00DC2DFC">
      <w:pPr>
        <w:autoSpaceDE w:val="0"/>
        <w:autoSpaceDN w:val="0"/>
        <w:adjustRightInd w:val="0"/>
        <w:jc w:val="both"/>
        <w:rPr>
          <w:rFonts w:ascii="Times New Roman" w:hAnsi="Times New Roman" w:cs="Times New Roman"/>
          <w:sz w:val="28"/>
          <w:szCs w:val="28"/>
        </w:rPr>
      </w:pPr>
      <w:r w:rsidRPr="000A1C2C">
        <w:rPr>
          <w:rFonts w:ascii="Times New Roman" w:hAnsi="Times New Roman" w:cs="Times New Roman"/>
          <w:sz w:val="28"/>
          <w:szCs w:val="28"/>
        </w:rPr>
        <w:t>2)</w:t>
      </w:r>
      <w:r w:rsidR="000C0225" w:rsidRPr="000C0225">
        <w:rPr>
          <w:rFonts w:ascii="Times New Roman" w:hAnsi="Times New Roman" w:cs="Times New Roman"/>
          <w:sz w:val="28"/>
          <w:szCs w:val="28"/>
          <w:lang w:eastAsia="en-US"/>
        </w:rPr>
        <w:t xml:space="preserve"> </w:t>
      </w:r>
      <w:r w:rsidR="000C0225" w:rsidRPr="000C0225">
        <w:rPr>
          <w:rFonts w:ascii="Times New Roman" w:hAnsi="Times New Roman" w:cs="Times New Roman"/>
          <w:i/>
          <w:sz w:val="28"/>
          <w:szCs w:val="28"/>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 конференции) или общем собрании иной общественной организации, жилищного , жилищно- 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в случае ,если  участие в управлении организацией осуществляется  в соответствии с законодательством  Российской Федерации от имени </w:t>
      </w:r>
      <w:r w:rsidR="000C0225">
        <w:rPr>
          <w:rFonts w:ascii="Times New Roman" w:hAnsi="Times New Roman" w:cs="Times New Roman"/>
          <w:i/>
          <w:sz w:val="28"/>
          <w:szCs w:val="28"/>
          <w:lang w:eastAsia="en-US"/>
        </w:rPr>
        <w:t>органа местного самоуправления</w:t>
      </w:r>
      <w:r w:rsidR="000C0225" w:rsidRPr="000C0225">
        <w:rPr>
          <w:rFonts w:ascii="Times New Roman" w:hAnsi="Times New Roman" w:cs="Times New Roman"/>
          <w:i/>
          <w:sz w:val="28"/>
          <w:szCs w:val="28"/>
          <w:lang w:eastAsia="en-US"/>
        </w:rPr>
        <w:t>;</w:t>
      </w:r>
    </w:p>
    <w:p w:rsidR="000A1C2C" w:rsidRPr="000A1C2C" w:rsidRDefault="000A1C2C" w:rsidP="000A1C2C">
      <w:pPr>
        <w:pStyle w:val="ConsNormal"/>
        <w:widowControl/>
        <w:ind w:right="0" w:firstLine="0"/>
        <w:jc w:val="both"/>
        <w:rPr>
          <w:rFonts w:ascii="Times New Roman" w:hAnsi="Times New Roman"/>
          <w:sz w:val="28"/>
          <w:szCs w:val="28"/>
        </w:rPr>
      </w:pPr>
      <w:r w:rsidRPr="000A1C2C">
        <w:rPr>
          <w:rFonts w:ascii="Times New Roman" w:hAnsi="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 </w:t>
      </w:r>
      <w:r w:rsidRPr="000A1C2C">
        <w:rPr>
          <w:rFonts w:ascii="Times New Roman" w:hAnsi="Times New Roman"/>
          <w:sz w:val="28"/>
          <w:szCs w:val="28"/>
        </w:rPr>
        <w:lastRenderedPageBreak/>
        <w:t>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1C2C" w:rsidRPr="000A1C2C" w:rsidRDefault="000A1C2C" w:rsidP="000A1C2C">
      <w:pPr>
        <w:pStyle w:val="ConsNormal"/>
        <w:widowControl/>
        <w:ind w:right="0" w:firstLine="0"/>
        <w:jc w:val="both"/>
        <w:rPr>
          <w:rFonts w:ascii="Times New Roman" w:hAnsi="Times New Roman"/>
          <w:sz w:val="28"/>
          <w:szCs w:val="28"/>
        </w:rPr>
      </w:pPr>
      <w:r w:rsidRPr="000A1C2C">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1C2C" w:rsidRPr="000A1C2C" w:rsidRDefault="000A1C2C" w:rsidP="000A1C2C">
      <w:pPr>
        <w:pStyle w:val="ConsNormal"/>
        <w:widowControl/>
        <w:ind w:right="0" w:firstLine="0"/>
        <w:jc w:val="both"/>
        <w:rPr>
          <w:rFonts w:ascii="Times New Roman" w:hAnsi="Times New Roman"/>
          <w:sz w:val="28"/>
          <w:szCs w:val="28"/>
        </w:rPr>
      </w:pPr>
      <w:r w:rsidRPr="000A1C2C">
        <w:rPr>
          <w:rFonts w:ascii="Times New Roman" w:hAnsi="Times New Roman"/>
          <w:sz w:val="28"/>
          <w:szCs w:val="28"/>
        </w:rPr>
        <w:t xml:space="preserve">    7. Глава Тазовского сельсовета Золотухинского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муниципальной службы. Глава Тазовского сельсовета Золотухинского  района не может одновременно исполнять полномочия депутата Собрания депутатов Тазовского сельсовета Золотухинского района ,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87835" w:rsidRPr="000A1C2C" w:rsidRDefault="000A1C2C" w:rsidP="000A1C2C">
      <w:pPr>
        <w:ind w:firstLine="540"/>
        <w:jc w:val="both"/>
        <w:rPr>
          <w:rFonts w:ascii="Times New Roman" w:hAnsi="Times New Roman" w:cs="Times New Roman"/>
          <w:sz w:val="28"/>
          <w:szCs w:val="28"/>
        </w:rPr>
      </w:pPr>
      <w:r w:rsidRPr="000A1C2C">
        <w:rPr>
          <w:rFonts w:ascii="Times New Roman" w:hAnsi="Times New Roman" w:cs="Times New Roman"/>
          <w:sz w:val="28"/>
          <w:szCs w:val="28"/>
        </w:rPr>
        <w:t xml:space="preserve">    8. Глава Тазовского сельсовета Золотухинского района, не может участвовать в качестве защитника или представителя (кроме случаев законного представительства ) по гражданскому, </w:t>
      </w:r>
      <w:r w:rsidRPr="00640D70">
        <w:rPr>
          <w:rFonts w:ascii="Times New Roman" w:hAnsi="Times New Roman" w:cs="Times New Roman"/>
          <w:sz w:val="28"/>
          <w:szCs w:val="28"/>
        </w:rPr>
        <w:t>административному</w:t>
      </w:r>
      <w:r w:rsidRPr="000A1C2C">
        <w:rPr>
          <w:rFonts w:ascii="Times New Roman" w:hAnsi="Times New Roman" w:cs="Times New Roman"/>
          <w:sz w:val="28"/>
          <w:szCs w:val="28"/>
        </w:rPr>
        <w:t xml:space="preserve"> или уголовному делу либо делу об административном правонарушении</w:t>
      </w:r>
    </w:p>
    <w:p w:rsidR="00640D70" w:rsidRPr="00640D70" w:rsidRDefault="00640D70" w:rsidP="00640D70">
      <w:pPr>
        <w:pStyle w:val="ConsNormal"/>
        <w:widowControl/>
        <w:ind w:right="0" w:firstLine="540"/>
        <w:jc w:val="both"/>
        <w:rPr>
          <w:rFonts w:ascii="Times New Roman" w:hAnsi="Times New Roman"/>
          <w:b/>
          <w:sz w:val="28"/>
          <w:szCs w:val="28"/>
        </w:rPr>
      </w:pPr>
      <w:r w:rsidRPr="00640D70">
        <w:rPr>
          <w:rFonts w:ascii="Times New Roman" w:hAnsi="Times New Roman"/>
          <w:b/>
          <w:bCs/>
          <w:sz w:val="28"/>
          <w:szCs w:val="28"/>
        </w:rPr>
        <w:t>Статья 30.</w:t>
      </w:r>
      <w:r w:rsidRPr="00640D70">
        <w:rPr>
          <w:rFonts w:ascii="Times New Roman" w:hAnsi="Times New Roman"/>
          <w:b/>
          <w:sz w:val="28"/>
          <w:szCs w:val="28"/>
        </w:rPr>
        <w:t xml:space="preserve"> Досрочное прекращение полномочий Главы Тазовского сельсовета Золотухинского района</w:t>
      </w:r>
    </w:p>
    <w:p w:rsidR="00640D70" w:rsidRPr="00640D70" w:rsidRDefault="00640D70" w:rsidP="00640D70">
      <w:pPr>
        <w:pStyle w:val="ConsNormal"/>
        <w:widowControl/>
        <w:ind w:right="0" w:firstLine="540"/>
        <w:jc w:val="both"/>
        <w:rPr>
          <w:rFonts w:ascii="Times New Roman" w:hAnsi="Times New Roman"/>
          <w:sz w:val="28"/>
          <w:szCs w:val="28"/>
        </w:rPr>
      </w:pPr>
      <w:r w:rsidRPr="00640D70">
        <w:rPr>
          <w:rFonts w:ascii="Times New Roman" w:hAnsi="Times New Roman"/>
          <w:sz w:val="28"/>
          <w:szCs w:val="28"/>
        </w:rPr>
        <w:t>1. Установленный пунктом 2 статьи 29 настоящего Устава срок полномочий Главы Тазовского сельсовета Золотухинского района не может быть изменен в течение текущего срока полномочий.</w:t>
      </w:r>
    </w:p>
    <w:p w:rsidR="00640D70" w:rsidRPr="00640D70" w:rsidRDefault="00640D70" w:rsidP="00640D70">
      <w:pPr>
        <w:pStyle w:val="ConsNormal"/>
        <w:widowControl/>
        <w:ind w:right="0" w:firstLine="540"/>
        <w:jc w:val="both"/>
        <w:rPr>
          <w:rFonts w:ascii="Times New Roman" w:hAnsi="Times New Roman"/>
          <w:sz w:val="28"/>
          <w:szCs w:val="28"/>
        </w:rPr>
      </w:pPr>
      <w:r w:rsidRPr="00640D70">
        <w:rPr>
          <w:rFonts w:ascii="Times New Roman" w:hAnsi="Times New Roman"/>
          <w:sz w:val="28"/>
          <w:szCs w:val="28"/>
        </w:rPr>
        <w:t>2. Полномочия Главы Тазовского сельсовета Золотухинского района прекращаются досрочно в случае:</w:t>
      </w:r>
    </w:p>
    <w:p w:rsidR="00640D70" w:rsidRPr="00640D70" w:rsidRDefault="00640D70" w:rsidP="00640D70">
      <w:pPr>
        <w:pStyle w:val="ConsNormal"/>
        <w:widowControl/>
        <w:ind w:right="0" w:firstLine="540"/>
        <w:jc w:val="both"/>
        <w:rPr>
          <w:rFonts w:ascii="Times New Roman" w:hAnsi="Times New Roman"/>
          <w:sz w:val="28"/>
          <w:szCs w:val="28"/>
        </w:rPr>
      </w:pPr>
      <w:r w:rsidRPr="00640D70">
        <w:rPr>
          <w:rFonts w:ascii="Times New Roman" w:hAnsi="Times New Roman"/>
          <w:sz w:val="28"/>
          <w:szCs w:val="28"/>
        </w:rPr>
        <w:t>1) смерти;</w:t>
      </w:r>
    </w:p>
    <w:p w:rsidR="00640D70" w:rsidRPr="00640D70" w:rsidRDefault="00640D70" w:rsidP="00640D70">
      <w:pPr>
        <w:pStyle w:val="ConsNormal"/>
        <w:widowControl/>
        <w:ind w:right="0" w:firstLine="540"/>
        <w:jc w:val="both"/>
        <w:rPr>
          <w:rFonts w:ascii="Times New Roman" w:hAnsi="Times New Roman"/>
          <w:sz w:val="28"/>
          <w:szCs w:val="28"/>
        </w:rPr>
      </w:pPr>
      <w:r w:rsidRPr="00640D70">
        <w:rPr>
          <w:rFonts w:ascii="Times New Roman" w:hAnsi="Times New Roman"/>
          <w:sz w:val="28"/>
          <w:szCs w:val="28"/>
        </w:rPr>
        <w:t>2) отставки по собственному желанию;</w:t>
      </w:r>
    </w:p>
    <w:p w:rsidR="00640D70" w:rsidRPr="00640D70" w:rsidRDefault="00640D70" w:rsidP="00640D70">
      <w:pPr>
        <w:pStyle w:val="ConsNormal"/>
        <w:widowControl/>
        <w:ind w:right="0" w:firstLine="540"/>
        <w:jc w:val="both"/>
        <w:rPr>
          <w:rFonts w:ascii="Times New Roman" w:hAnsi="Times New Roman"/>
          <w:i/>
          <w:sz w:val="28"/>
          <w:szCs w:val="28"/>
        </w:rPr>
      </w:pPr>
      <w:r w:rsidRPr="00640D70">
        <w:rPr>
          <w:rFonts w:ascii="Times New Roman" w:hAnsi="Times New Roman"/>
          <w:sz w:val="28"/>
          <w:szCs w:val="28"/>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40D70" w:rsidRPr="00640D70" w:rsidRDefault="00640D70" w:rsidP="00640D70">
      <w:pPr>
        <w:pStyle w:val="ConsNormal"/>
        <w:widowControl/>
        <w:ind w:right="0" w:firstLine="540"/>
        <w:jc w:val="both"/>
        <w:rPr>
          <w:rFonts w:ascii="Times New Roman" w:hAnsi="Times New Roman"/>
          <w:sz w:val="28"/>
          <w:szCs w:val="28"/>
        </w:rPr>
      </w:pPr>
      <w:r w:rsidRPr="00640D70">
        <w:rPr>
          <w:rFonts w:ascii="Times New Roman" w:hAnsi="Times New Roman"/>
          <w:sz w:val="28"/>
          <w:szCs w:val="28"/>
        </w:rPr>
        <w:t>4) признания судом недееспособным или ограниченно дееспособным;</w:t>
      </w:r>
    </w:p>
    <w:p w:rsidR="00640D70" w:rsidRPr="00640D70" w:rsidRDefault="00640D70" w:rsidP="00640D70">
      <w:pPr>
        <w:pStyle w:val="ConsNormal"/>
        <w:widowControl/>
        <w:ind w:right="0" w:firstLine="540"/>
        <w:jc w:val="both"/>
        <w:rPr>
          <w:rFonts w:ascii="Times New Roman" w:hAnsi="Times New Roman"/>
          <w:sz w:val="28"/>
          <w:szCs w:val="28"/>
        </w:rPr>
      </w:pPr>
      <w:r w:rsidRPr="00640D70">
        <w:rPr>
          <w:rFonts w:ascii="Times New Roman" w:hAnsi="Times New Roman"/>
          <w:sz w:val="28"/>
          <w:szCs w:val="28"/>
        </w:rPr>
        <w:t>5) признания судом безвестно отсутствующим или объявления умершим;</w:t>
      </w:r>
    </w:p>
    <w:p w:rsidR="00640D70" w:rsidRPr="00640D70" w:rsidRDefault="00640D70" w:rsidP="00640D70">
      <w:pPr>
        <w:pStyle w:val="ConsNormal"/>
        <w:widowControl/>
        <w:ind w:right="0" w:firstLine="540"/>
        <w:jc w:val="both"/>
        <w:rPr>
          <w:rFonts w:ascii="Times New Roman" w:hAnsi="Times New Roman"/>
          <w:sz w:val="28"/>
          <w:szCs w:val="28"/>
        </w:rPr>
      </w:pPr>
      <w:r w:rsidRPr="00640D70">
        <w:rPr>
          <w:rFonts w:ascii="Times New Roman" w:hAnsi="Times New Roman"/>
          <w:sz w:val="28"/>
          <w:szCs w:val="28"/>
        </w:rPr>
        <w:lastRenderedPageBreak/>
        <w:t>6) вступления в отношении его в законную силу обвинительного приговора суда;</w:t>
      </w:r>
    </w:p>
    <w:p w:rsidR="00640D70" w:rsidRPr="00640D70" w:rsidRDefault="00640D70" w:rsidP="00640D70">
      <w:pPr>
        <w:pStyle w:val="ConsNormal"/>
        <w:widowControl/>
        <w:ind w:right="0" w:firstLine="540"/>
        <w:jc w:val="both"/>
        <w:rPr>
          <w:rFonts w:ascii="Times New Roman" w:hAnsi="Times New Roman"/>
          <w:sz w:val="28"/>
          <w:szCs w:val="28"/>
        </w:rPr>
      </w:pPr>
      <w:r w:rsidRPr="00640D70">
        <w:rPr>
          <w:rFonts w:ascii="Times New Roman" w:hAnsi="Times New Roman"/>
          <w:sz w:val="28"/>
          <w:szCs w:val="28"/>
        </w:rPr>
        <w:t>7) выезда за пределы Российской Федерации на постоянное место жительства;</w:t>
      </w:r>
    </w:p>
    <w:p w:rsidR="00640D70" w:rsidRPr="00640D70" w:rsidRDefault="00640D70" w:rsidP="00640D70">
      <w:pPr>
        <w:pStyle w:val="ConsNormal"/>
        <w:widowControl/>
        <w:ind w:right="0" w:firstLine="540"/>
        <w:jc w:val="both"/>
        <w:rPr>
          <w:rFonts w:ascii="Times New Roman" w:hAnsi="Times New Roman"/>
          <w:sz w:val="28"/>
          <w:szCs w:val="28"/>
        </w:rPr>
      </w:pPr>
      <w:r w:rsidRPr="00640D70">
        <w:rPr>
          <w:rFonts w:ascii="Times New Roman" w:hAnsi="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40D70" w:rsidRPr="00640D70" w:rsidRDefault="00640D70" w:rsidP="00640D70">
      <w:pPr>
        <w:pStyle w:val="ConsNormal"/>
        <w:widowControl/>
        <w:ind w:right="0" w:firstLine="540"/>
        <w:jc w:val="both"/>
        <w:rPr>
          <w:rFonts w:ascii="Times New Roman" w:hAnsi="Times New Roman"/>
          <w:sz w:val="28"/>
          <w:szCs w:val="28"/>
        </w:rPr>
      </w:pPr>
      <w:r w:rsidRPr="00640D70">
        <w:rPr>
          <w:rFonts w:ascii="Times New Roman" w:hAnsi="Times New Roman"/>
          <w:sz w:val="28"/>
          <w:szCs w:val="28"/>
        </w:rPr>
        <w:t>9) отзыва избирателями;</w:t>
      </w:r>
    </w:p>
    <w:p w:rsidR="00640D70" w:rsidRPr="002C4844" w:rsidRDefault="00640D70" w:rsidP="00640D70">
      <w:pPr>
        <w:pStyle w:val="ConsNormal"/>
        <w:widowControl/>
        <w:ind w:right="0" w:firstLine="540"/>
        <w:jc w:val="both"/>
        <w:rPr>
          <w:rFonts w:ascii="Times New Roman" w:hAnsi="Times New Roman"/>
          <w:i/>
          <w:sz w:val="28"/>
          <w:szCs w:val="28"/>
        </w:rPr>
      </w:pPr>
      <w:r w:rsidRPr="00640D70">
        <w:rPr>
          <w:rFonts w:ascii="Times New Roman" w:hAnsi="Times New Roman"/>
          <w:sz w:val="28"/>
          <w:szCs w:val="28"/>
        </w:rPr>
        <w:t xml:space="preserve">10) установленной в судебном порядке стойкой неспособности по состоянию здоровья осуществлять полномочия </w:t>
      </w:r>
      <w:r w:rsidR="002C4844" w:rsidRPr="002C4844">
        <w:rPr>
          <w:rFonts w:ascii="Times New Roman" w:hAnsi="Times New Roman"/>
          <w:i/>
          <w:sz w:val="28"/>
          <w:szCs w:val="28"/>
        </w:rPr>
        <w:t>Главы Тазовского сельсовета Золотухинского района</w:t>
      </w:r>
      <w:r w:rsidRPr="002C4844">
        <w:rPr>
          <w:rFonts w:ascii="Times New Roman" w:hAnsi="Times New Roman"/>
          <w:i/>
          <w:sz w:val="28"/>
          <w:szCs w:val="28"/>
        </w:rPr>
        <w:t>.</w:t>
      </w:r>
    </w:p>
    <w:p w:rsidR="00640D70" w:rsidRPr="00640D70" w:rsidRDefault="00640D70" w:rsidP="00640D70">
      <w:pPr>
        <w:pStyle w:val="ConsNormal"/>
        <w:widowControl/>
        <w:ind w:right="0" w:firstLine="540"/>
        <w:jc w:val="both"/>
        <w:rPr>
          <w:rFonts w:ascii="Times New Roman" w:hAnsi="Times New Roman"/>
          <w:sz w:val="28"/>
          <w:szCs w:val="28"/>
        </w:rPr>
      </w:pPr>
      <w:r w:rsidRPr="00640D70">
        <w:rPr>
          <w:rFonts w:ascii="Times New Roman" w:hAnsi="Times New Roman"/>
          <w:sz w:val="28"/>
          <w:szCs w:val="28"/>
        </w:rPr>
        <w:t>11) преобразования Тазовского сельсовета ,осуществляемого</w:t>
      </w:r>
      <w:r>
        <w:rPr>
          <w:rFonts w:ascii="Times New Roman" w:hAnsi="Times New Roman"/>
          <w:sz w:val="28"/>
          <w:szCs w:val="28"/>
        </w:rPr>
        <w:t xml:space="preserve"> в соответствии с частями 3,5,6.</w:t>
      </w:r>
      <w:r w:rsidRPr="00640D70">
        <w:rPr>
          <w:rFonts w:ascii="Times New Roman" w:hAnsi="Times New Roman"/>
          <w:sz w:val="28"/>
          <w:szCs w:val="28"/>
        </w:rPr>
        <w:t>2</w:t>
      </w:r>
      <w:r>
        <w:rPr>
          <w:rFonts w:ascii="Times New Roman" w:hAnsi="Times New Roman"/>
          <w:sz w:val="28"/>
          <w:szCs w:val="28"/>
        </w:rPr>
        <w:t>;</w:t>
      </w:r>
      <w:r w:rsidRPr="00640D70">
        <w:rPr>
          <w:rFonts w:ascii="Times New Roman" w:hAnsi="Times New Roman"/>
          <w:i/>
          <w:sz w:val="28"/>
          <w:szCs w:val="28"/>
        </w:rPr>
        <w:t>7.2;</w:t>
      </w:r>
      <w:r w:rsidRPr="00640D70">
        <w:rPr>
          <w:rFonts w:ascii="Times New Roman" w:hAnsi="Times New Roman"/>
          <w:sz w:val="28"/>
          <w:szCs w:val="28"/>
        </w:rPr>
        <w:t xml:space="preserve"> статьи Федерального закона « Об общих принципах организации местного самоуправления в Российской Федерации»;</w:t>
      </w:r>
    </w:p>
    <w:p w:rsidR="002C4844" w:rsidRDefault="00640D70" w:rsidP="00640D70">
      <w:pPr>
        <w:ind w:firstLine="540"/>
        <w:jc w:val="both"/>
        <w:rPr>
          <w:rFonts w:ascii="Times New Roman" w:hAnsi="Times New Roman" w:cs="Times New Roman"/>
          <w:sz w:val="28"/>
          <w:szCs w:val="28"/>
        </w:rPr>
      </w:pPr>
      <w:r w:rsidRPr="00640D70">
        <w:rPr>
          <w:rFonts w:ascii="Times New Roman" w:hAnsi="Times New Roman" w:cs="Times New Roman"/>
          <w:i/>
          <w:sz w:val="28"/>
          <w:szCs w:val="28"/>
        </w:rPr>
        <w:tab/>
      </w:r>
      <w:r w:rsidR="002C4844">
        <w:rPr>
          <w:rFonts w:ascii="Times New Roman" w:hAnsi="Times New Roman" w:cs="Times New Roman"/>
          <w:sz w:val="28"/>
          <w:szCs w:val="28"/>
        </w:rPr>
        <w:t>3. Решения о досрочном  прекращении полномочий Главы Тазовского сельсовета Золотухинского района во всех указанных в части2 настоящей статьи  случаях, за исключением пунктов 3,9 принимаются Собранием депутатов Тазовского сельсовета Золотухинского района или судами  по обращениям заинтересованных лиц и органов.</w:t>
      </w:r>
    </w:p>
    <w:p w:rsidR="00640D70" w:rsidRDefault="002C4844" w:rsidP="00640D70">
      <w:pPr>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об отрешении Главы Тазовского сельсовета Золотухинского района  от должности, в случае </w:t>
      </w:r>
      <w:r w:rsidR="00236FB5">
        <w:rPr>
          <w:rFonts w:ascii="Times New Roman" w:hAnsi="Times New Roman" w:cs="Times New Roman"/>
          <w:sz w:val="28"/>
          <w:szCs w:val="28"/>
        </w:rPr>
        <w:t>, предусмотренном пунктом 3 части2 настоящей статьи, принимается в соответствии с федеральным законодательством.</w:t>
      </w:r>
    </w:p>
    <w:p w:rsidR="00236FB5" w:rsidRDefault="00236FB5" w:rsidP="00640D70">
      <w:pPr>
        <w:ind w:firstLine="540"/>
        <w:jc w:val="both"/>
        <w:rPr>
          <w:rFonts w:ascii="Times New Roman" w:hAnsi="Times New Roman" w:cs="Times New Roman"/>
          <w:sz w:val="28"/>
          <w:szCs w:val="28"/>
        </w:rPr>
      </w:pPr>
      <w:r>
        <w:rPr>
          <w:rFonts w:ascii="Times New Roman" w:hAnsi="Times New Roman" w:cs="Times New Roman"/>
          <w:sz w:val="28"/>
          <w:szCs w:val="28"/>
        </w:rPr>
        <w:t>Решение об отзыве ,выражении ему недоверия населением Тазовского  сельсовета принимаются в соответствии с законодательством Курской области и настоящим Уставом.</w:t>
      </w:r>
    </w:p>
    <w:p w:rsidR="00236FB5" w:rsidRPr="00640D70" w:rsidRDefault="00236FB5" w:rsidP="00640D70">
      <w:pPr>
        <w:ind w:firstLine="540"/>
        <w:jc w:val="both"/>
        <w:rPr>
          <w:rFonts w:ascii="Times New Roman" w:hAnsi="Times New Roman" w:cs="Times New Roman"/>
          <w:sz w:val="28"/>
          <w:szCs w:val="28"/>
        </w:rPr>
      </w:pPr>
      <w:r>
        <w:rPr>
          <w:rFonts w:ascii="Times New Roman" w:hAnsi="Times New Roman" w:cs="Times New Roman"/>
          <w:sz w:val="28"/>
          <w:szCs w:val="28"/>
        </w:rPr>
        <w:t>Полномочия главы Тазовского сельсовета Золотухинского района прекращаются досрочно со дня в</w:t>
      </w:r>
      <w:r w:rsidR="00DC2DFC">
        <w:rPr>
          <w:rFonts w:ascii="Times New Roman" w:hAnsi="Times New Roman" w:cs="Times New Roman"/>
          <w:sz w:val="28"/>
          <w:szCs w:val="28"/>
        </w:rPr>
        <w:t>с</w:t>
      </w:r>
      <w:r>
        <w:rPr>
          <w:rFonts w:ascii="Times New Roman" w:hAnsi="Times New Roman" w:cs="Times New Roman"/>
          <w:sz w:val="28"/>
          <w:szCs w:val="28"/>
        </w:rPr>
        <w:t xml:space="preserve">тупления </w:t>
      </w:r>
      <w:r w:rsidR="00DC2DFC">
        <w:rPr>
          <w:rFonts w:ascii="Times New Roman" w:hAnsi="Times New Roman" w:cs="Times New Roman"/>
          <w:sz w:val="28"/>
          <w:szCs w:val="28"/>
        </w:rPr>
        <w:t>в силу соответствующих решений.</w:t>
      </w:r>
    </w:p>
    <w:p w:rsidR="00B317A6" w:rsidRPr="00B317A6" w:rsidRDefault="00640D70" w:rsidP="00B317A6">
      <w:pPr>
        <w:suppressAutoHyphens/>
        <w:jc w:val="both"/>
        <w:rPr>
          <w:rFonts w:ascii="Times New Roman" w:hAnsi="Times New Roman" w:cs="Times New Roman"/>
          <w:i/>
          <w:sz w:val="28"/>
          <w:szCs w:val="28"/>
          <w:lang w:eastAsia="ar-SA"/>
        </w:rPr>
      </w:pPr>
      <w:r w:rsidRPr="00640D70">
        <w:rPr>
          <w:bCs/>
          <w:sz w:val="28"/>
          <w:szCs w:val="28"/>
        </w:rPr>
        <w:t xml:space="preserve">         </w:t>
      </w:r>
      <w:r w:rsidR="00B317A6">
        <w:rPr>
          <w:bCs/>
          <w:sz w:val="28"/>
          <w:szCs w:val="28"/>
        </w:rPr>
        <w:t xml:space="preserve"> </w:t>
      </w:r>
      <w:r w:rsidRPr="00640D70">
        <w:rPr>
          <w:bCs/>
          <w:sz w:val="28"/>
          <w:szCs w:val="28"/>
        </w:rPr>
        <w:t>4.</w:t>
      </w:r>
      <w:r w:rsidR="00B317A6" w:rsidRPr="00B317A6">
        <w:rPr>
          <w:rFonts w:ascii="Times New Roman" w:hAnsi="Times New Roman" w:cs="Times New Roman"/>
          <w:sz w:val="28"/>
          <w:szCs w:val="28"/>
          <w:lang w:eastAsia="ar-SA"/>
        </w:rPr>
        <w:t xml:space="preserve"> </w:t>
      </w:r>
      <w:r w:rsidR="00B317A6" w:rsidRPr="00B317A6">
        <w:rPr>
          <w:rFonts w:ascii="Times New Roman" w:hAnsi="Times New Roman" w:cs="Times New Roman"/>
          <w:i/>
          <w:sz w:val="28"/>
          <w:szCs w:val="28"/>
          <w:lang w:eastAsia="ar-SA"/>
        </w:rPr>
        <w:t xml:space="preserve">В  случае досрочного прекращения полномочий Главы Тазовского сельсовета Золотухинского района  избрание Главы Тазовского сельсовета Золотухинского района, избираемого Собранием депутатов Тазовского сельсовета Золотухинского района из числа кандидатов, предоставленных конкурсной комиссией  результатам конкурса  осуществляется,  не позднее чем через шесть месяцев  со дня такого прекращения полномочий.При этом если до истечения срока полномочий Собрания депутатов Тазовского сельсовета Золотухинского района осталось менее шести месяцев ,избрание Главы Тазовского сельсовета Золотухинского района, из числа кандидатов, </w:t>
      </w:r>
      <w:r w:rsidR="00B317A6" w:rsidRPr="00B317A6">
        <w:rPr>
          <w:rFonts w:ascii="Times New Roman" w:hAnsi="Times New Roman" w:cs="Times New Roman"/>
          <w:i/>
          <w:sz w:val="28"/>
          <w:szCs w:val="28"/>
          <w:lang w:eastAsia="ar-SA"/>
        </w:rPr>
        <w:lastRenderedPageBreak/>
        <w:t>предоставленных конкурсной комиссией  результатам конкурса  осуществляется  в течении трех месяцев  со дня избрания Собрания депутатов Тазовского сельсовета Золотухинског</w:t>
      </w:r>
      <w:r w:rsidR="00B317A6">
        <w:rPr>
          <w:rFonts w:ascii="Times New Roman" w:hAnsi="Times New Roman" w:cs="Times New Roman"/>
          <w:i/>
          <w:sz w:val="28"/>
          <w:szCs w:val="28"/>
          <w:lang w:eastAsia="ar-SA"/>
        </w:rPr>
        <w:t>о района в правомочном составе</w:t>
      </w:r>
      <w:r w:rsidR="00B317A6" w:rsidRPr="00B317A6">
        <w:rPr>
          <w:rFonts w:ascii="Times New Roman" w:hAnsi="Times New Roman" w:cs="Times New Roman"/>
          <w:i/>
          <w:sz w:val="28"/>
          <w:szCs w:val="28"/>
          <w:lang w:eastAsia="ar-SA"/>
        </w:rPr>
        <w:t>.</w:t>
      </w:r>
    </w:p>
    <w:p w:rsidR="00640D70" w:rsidRDefault="00640D70" w:rsidP="00640D70">
      <w:pPr>
        <w:pStyle w:val="a8"/>
        <w:jc w:val="both"/>
        <w:rPr>
          <w:sz w:val="28"/>
          <w:szCs w:val="28"/>
        </w:rPr>
      </w:pPr>
      <w:r w:rsidRPr="00640D70">
        <w:rPr>
          <w:sz w:val="28"/>
          <w:szCs w:val="28"/>
        </w:rPr>
        <w:t xml:space="preserve">       5. В случае  досрочного прекращения полномочий Главы Тазовского сельсовета  Золотухинского района, временное  исполнение  его обязанностей возлагается решением Собрания депутатов Тазовского сельсовета Золотухинского района  на заместителя Главы Администрации Тазовского сельсовета Золотухинского района.</w:t>
      </w:r>
    </w:p>
    <w:p w:rsidR="00236FB5" w:rsidRDefault="00236FB5" w:rsidP="00640D70">
      <w:pPr>
        <w:pStyle w:val="a8"/>
        <w:jc w:val="both"/>
        <w:rPr>
          <w:sz w:val="28"/>
          <w:szCs w:val="28"/>
        </w:rPr>
      </w:pPr>
      <w:r>
        <w:rPr>
          <w:sz w:val="28"/>
          <w:szCs w:val="28"/>
        </w:rPr>
        <w:t xml:space="preserve">       5.1. В случае ,если избранный Собранием депутатов Тазовского сельсовета Золотухинского района  Глава Тазовского сельсовета Золотухинского района, полномочия которого прекращены досрочно на основании решения Собрания </w:t>
      </w:r>
      <w:r w:rsidRPr="00236FB5">
        <w:rPr>
          <w:sz w:val="28"/>
          <w:szCs w:val="28"/>
        </w:rPr>
        <w:t xml:space="preserve"> </w:t>
      </w:r>
      <w:r>
        <w:rPr>
          <w:sz w:val="28"/>
          <w:szCs w:val="28"/>
        </w:rPr>
        <w:t>депутатов Тазовского сельсовета Золотухинского района об удалении его в отставку, обжалует в судебном порядке указанное решение,</w:t>
      </w:r>
      <w:r w:rsidRPr="00236FB5">
        <w:rPr>
          <w:sz w:val="28"/>
          <w:szCs w:val="28"/>
        </w:rPr>
        <w:t xml:space="preserve"> </w:t>
      </w:r>
      <w:r>
        <w:rPr>
          <w:sz w:val="28"/>
          <w:szCs w:val="28"/>
        </w:rPr>
        <w:t xml:space="preserve">Собрание </w:t>
      </w:r>
      <w:r w:rsidRPr="00236FB5">
        <w:rPr>
          <w:sz w:val="28"/>
          <w:szCs w:val="28"/>
        </w:rPr>
        <w:t xml:space="preserve"> </w:t>
      </w:r>
      <w:r>
        <w:rPr>
          <w:sz w:val="28"/>
          <w:szCs w:val="28"/>
        </w:rPr>
        <w:t>депутатов Тазовского сельсовета Золотухинского района не вправе принимать решение  об избрании</w:t>
      </w:r>
      <w:r w:rsidRPr="00236FB5">
        <w:rPr>
          <w:sz w:val="28"/>
          <w:szCs w:val="28"/>
        </w:rPr>
        <w:t xml:space="preserve"> </w:t>
      </w:r>
      <w:r>
        <w:rPr>
          <w:sz w:val="28"/>
          <w:szCs w:val="28"/>
        </w:rPr>
        <w:t>Главы Тазовского сельсовета Золотухинского района, до вступления решения суда в законную силу.</w:t>
      </w:r>
    </w:p>
    <w:p w:rsidR="00096385" w:rsidRDefault="00096385" w:rsidP="00096385">
      <w:pPr>
        <w:pStyle w:val="ConsPlusNormal"/>
        <w:jc w:val="both"/>
        <w:rPr>
          <w:rFonts w:ascii="Times New Roman" w:hAnsi="Times New Roman" w:cs="Times New Roman"/>
          <w:b/>
          <w:sz w:val="28"/>
          <w:szCs w:val="28"/>
        </w:rPr>
      </w:pPr>
      <w:r>
        <w:rPr>
          <w:rFonts w:ascii="Times New Roman" w:hAnsi="Times New Roman" w:cs="Times New Roman"/>
          <w:b/>
          <w:sz w:val="28"/>
          <w:szCs w:val="28"/>
        </w:rPr>
        <w:t>Статья 31-1. Удаление Главы Тазовского сельсовета Золотухинского  района в отставку</w:t>
      </w:r>
    </w:p>
    <w:p w:rsidR="00096385" w:rsidRPr="00096385" w:rsidRDefault="00096385" w:rsidP="00096385">
      <w:pPr>
        <w:pStyle w:val="ConsPlusNormal"/>
        <w:ind w:firstLine="540"/>
        <w:jc w:val="both"/>
        <w:rPr>
          <w:rFonts w:ascii="Times New Roman" w:hAnsi="Times New Roman" w:cs="Times New Roman"/>
          <w:color w:val="3366FF"/>
          <w:sz w:val="28"/>
          <w:szCs w:val="28"/>
        </w:rPr>
      </w:pPr>
      <w:r w:rsidRPr="00096385">
        <w:rPr>
          <w:rFonts w:ascii="Times New Roman" w:hAnsi="Times New Roman" w:cs="Times New Roman"/>
          <w:sz w:val="28"/>
          <w:szCs w:val="28"/>
        </w:rPr>
        <w:t>1. Собрание депутатов Тазовского сельсовета Золотухинского района в соответствии с Федеральным законом «Об общих принципах организации местного самоуправления в Российской Федерации»  вправе удалить Главу Тазовского сельсовета Золотухинского района в отставку по инициативе депутатов Собрания депутатов Тазовского сельсовета Золотухинского района или по инициативе Губернатора  Курской области.</w:t>
      </w:r>
    </w:p>
    <w:p w:rsidR="00096385" w:rsidRPr="00096385" w:rsidRDefault="00096385" w:rsidP="00096385">
      <w:pPr>
        <w:pStyle w:val="ConsPlusNormal"/>
        <w:ind w:firstLine="540"/>
        <w:jc w:val="both"/>
        <w:rPr>
          <w:rFonts w:ascii="Times New Roman" w:hAnsi="Times New Roman" w:cs="Times New Roman"/>
          <w:sz w:val="28"/>
          <w:szCs w:val="28"/>
        </w:rPr>
      </w:pPr>
      <w:r w:rsidRPr="00096385">
        <w:rPr>
          <w:rFonts w:ascii="Times New Roman" w:hAnsi="Times New Roman" w:cs="Times New Roman"/>
          <w:sz w:val="28"/>
          <w:szCs w:val="28"/>
        </w:rPr>
        <w:t>2. Основаниями для удаления Главы Тазовского сельсовета Золотухинского района в отставку являются:</w:t>
      </w:r>
    </w:p>
    <w:p w:rsidR="00096385" w:rsidRPr="00096385" w:rsidRDefault="00096385" w:rsidP="00096385">
      <w:pPr>
        <w:pStyle w:val="ConsPlusNormal"/>
        <w:ind w:firstLine="540"/>
        <w:jc w:val="both"/>
        <w:rPr>
          <w:rFonts w:ascii="Times New Roman" w:hAnsi="Times New Roman" w:cs="Times New Roman"/>
          <w:sz w:val="28"/>
          <w:szCs w:val="28"/>
        </w:rPr>
      </w:pPr>
      <w:r w:rsidRPr="00096385">
        <w:rPr>
          <w:rFonts w:ascii="Times New Roman" w:hAnsi="Times New Roman" w:cs="Times New Roman"/>
          <w:sz w:val="28"/>
          <w:szCs w:val="28"/>
        </w:rPr>
        <w:t>1) решения, действия (бездействие) Главы Тазовского сельсовета Золотухинского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096385" w:rsidRPr="00096385" w:rsidRDefault="00096385" w:rsidP="00096385">
      <w:pPr>
        <w:pStyle w:val="ConsPlusNormal"/>
        <w:ind w:firstLine="540"/>
        <w:jc w:val="both"/>
        <w:rPr>
          <w:rFonts w:ascii="Times New Roman" w:hAnsi="Times New Roman" w:cs="Times New Roman"/>
          <w:sz w:val="28"/>
          <w:szCs w:val="28"/>
        </w:rPr>
      </w:pPr>
      <w:r w:rsidRPr="00096385">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Тазовского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096385" w:rsidRPr="00096385" w:rsidRDefault="00096385" w:rsidP="00096385">
      <w:pPr>
        <w:pStyle w:val="ConsPlusNormal"/>
        <w:ind w:firstLine="540"/>
        <w:jc w:val="both"/>
        <w:rPr>
          <w:rFonts w:ascii="Times New Roman" w:hAnsi="Times New Roman" w:cs="Times New Roman"/>
          <w:sz w:val="28"/>
          <w:szCs w:val="28"/>
        </w:rPr>
      </w:pPr>
      <w:r w:rsidRPr="00096385">
        <w:rPr>
          <w:rFonts w:ascii="Times New Roman" w:hAnsi="Times New Roman" w:cs="Times New Roman"/>
          <w:sz w:val="28"/>
          <w:szCs w:val="28"/>
        </w:rPr>
        <w:t xml:space="preserve">3) неудовлетворительная оценка деятельности Главы Тазовского сельсовета Золотухинского района Собранием депутатов Тазовского  сельсовета Золотухинского района по результатам его ежегодного отчета </w:t>
      </w:r>
      <w:r w:rsidRPr="00096385">
        <w:rPr>
          <w:rFonts w:ascii="Times New Roman" w:hAnsi="Times New Roman" w:cs="Times New Roman"/>
          <w:sz w:val="28"/>
          <w:szCs w:val="28"/>
        </w:rPr>
        <w:lastRenderedPageBreak/>
        <w:t>перед Собранием депутатов Тазовского сельсовета Золотухинского района, данная два раза подряд.</w:t>
      </w:r>
    </w:p>
    <w:p w:rsidR="00976F81" w:rsidRDefault="00976F81" w:rsidP="00976F81">
      <w:pPr>
        <w:suppressAutoHyphens/>
        <w:jc w:val="both"/>
        <w:rPr>
          <w:rFonts w:ascii="Times New Roman" w:hAnsi="Times New Roman" w:cs="Times New Roman"/>
          <w:i/>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 xml:space="preserve">4) </w:t>
      </w:r>
      <w:r w:rsidRPr="00976F81">
        <w:rPr>
          <w:rFonts w:ascii="Times New Roman" w:hAnsi="Times New Roman" w:cs="Times New Roman"/>
          <w:i/>
          <w:sz w:val="28"/>
          <w:szCs w:val="28"/>
          <w:lang w:eastAsia="ar-SA"/>
        </w:rPr>
        <w:t>несоблюдение ограничений, запретов, неисполнение обязанностей, которые установлены Федеральным законом от 25 декабря 2008 года № 273-ФЗ « О противодействии коррупции», Федеральным законом от 3 декабря 2012года № 230-ФЗ « О контроле за соответствием расходов лиц, замещающих государственные  должности , и иных лиц их доходам», Федеральным законом от 7 мая 2013года № 79-ФЗ « О запрете  отдельным категориям лиц открывать и иметь счета ( вклады) ,хранить  наличные денежные  средства и ценности  в иностранных  банках, расположенных за пределами  территории Российской Федерации, владеть и ( или) пользоваться  иностранными финансовыми  инструментами;</w:t>
      </w:r>
    </w:p>
    <w:p w:rsidR="00976F81" w:rsidRDefault="00096385" w:rsidP="00976F81">
      <w:pPr>
        <w:suppressAutoHyphens/>
        <w:jc w:val="both"/>
        <w:rPr>
          <w:rFonts w:ascii="Times New Roman" w:hAnsi="Times New Roman" w:cs="Times New Roman"/>
          <w:sz w:val="28"/>
          <w:szCs w:val="28"/>
        </w:rPr>
      </w:pPr>
      <w:r w:rsidRPr="00096385">
        <w:rPr>
          <w:rFonts w:ascii="Times New Roman" w:hAnsi="Times New Roman" w:cs="Times New Roman"/>
          <w:sz w:val="28"/>
          <w:szCs w:val="28"/>
        </w:rPr>
        <w:t xml:space="preserve">5) допущение Главой Тазовского сельсовета Золотухинского района, Администрацией Тазовского сельсовета Золотухинского района, иными органами и </w:t>
      </w:r>
      <w:r w:rsidRPr="002738BF">
        <w:rPr>
          <w:rFonts w:ascii="Times New Roman" w:hAnsi="Times New Roman" w:cs="Times New Roman"/>
          <w:i/>
          <w:sz w:val="28"/>
          <w:szCs w:val="28"/>
        </w:rPr>
        <w:t xml:space="preserve">должностными лицами местного самоуправления Тазовского </w:t>
      </w:r>
      <w:r w:rsidR="002738BF" w:rsidRPr="002738BF">
        <w:rPr>
          <w:rFonts w:ascii="Times New Roman" w:hAnsi="Times New Roman" w:cs="Times New Roman"/>
          <w:i/>
          <w:sz w:val="28"/>
          <w:szCs w:val="28"/>
        </w:rPr>
        <w:t xml:space="preserve">сельсовета </w:t>
      </w:r>
      <w:r w:rsidRPr="00096385">
        <w:rPr>
          <w:rFonts w:ascii="Times New Roman" w:hAnsi="Times New Roman" w:cs="Times New Roman"/>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96385" w:rsidRPr="00096385" w:rsidRDefault="00976F81" w:rsidP="00976F81">
      <w:pPr>
        <w:suppressAutoHyphens/>
        <w:jc w:val="both"/>
        <w:rPr>
          <w:rFonts w:ascii="Times New Roman" w:hAnsi="Times New Roman" w:cs="Times New Roman"/>
          <w:sz w:val="28"/>
          <w:szCs w:val="28"/>
        </w:rPr>
      </w:pPr>
      <w:r>
        <w:rPr>
          <w:rFonts w:ascii="Times New Roman" w:hAnsi="Times New Roman" w:cs="Times New Roman"/>
          <w:sz w:val="28"/>
          <w:szCs w:val="28"/>
        </w:rPr>
        <w:t>3</w:t>
      </w:r>
      <w:r w:rsidR="00096385" w:rsidRPr="00096385">
        <w:rPr>
          <w:rFonts w:ascii="Times New Roman" w:hAnsi="Times New Roman" w:cs="Times New Roman"/>
          <w:sz w:val="28"/>
          <w:szCs w:val="28"/>
        </w:rPr>
        <w:t>. Инициатива депутатов Собрания депутатов Тазовского сельсовета Золотухинского района  об удалении Главы Тазовского сельсовета Золотухинского района в отставку, выдвинутая не менее чем одной третью от установленной численности депутатов Собрания депутатов Тазовского сельсовета Золотухинского района, оформляется в виде обращения, которое вносится в Собрание депутатов Тазовского сельсовета Золотухинского района. Указанное обращение вносится вместе с проектом решения Собрания депутатов Тазовского сельсовета Золотухинского района об удалении Главы Тазовского сельсовета Золотухинского района в отставку. О выдвижении данной инициативы Глава Тазовского сельсовета Золотухинского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096385" w:rsidRPr="00096385" w:rsidRDefault="00096385" w:rsidP="00096385">
      <w:pPr>
        <w:pStyle w:val="ConsPlusNormal"/>
        <w:ind w:firstLine="540"/>
        <w:jc w:val="both"/>
        <w:rPr>
          <w:rFonts w:ascii="Times New Roman" w:hAnsi="Times New Roman" w:cs="Times New Roman"/>
          <w:sz w:val="28"/>
          <w:szCs w:val="28"/>
        </w:rPr>
      </w:pPr>
      <w:r w:rsidRPr="00096385">
        <w:rPr>
          <w:rFonts w:ascii="Times New Roman" w:hAnsi="Times New Roman" w:cs="Times New Roman"/>
          <w:sz w:val="28"/>
          <w:szCs w:val="28"/>
        </w:rPr>
        <w:t xml:space="preserve">4. Рассмотрение инициативы депутатов Собрания депутатов Тазовского сельсовета Золотухинского района об удалении Главы Тазовского сельсовета </w:t>
      </w:r>
      <w:r w:rsidRPr="00096385">
        <w:rPr>
          <w:rFonts w:ascii="Times New Roman" w:hAnsi="Times New Roman" w:cs="Times New Roman"/>
          <w:sz w:val="28"/>
          <w:szCs w:val="28"/>
        </w:rPr>
        <w:lastRenderedPageBreak/>
        <w:t>Золотухинского района в отставку осуществляется с учетом мнения Губернатора Курской области.</w:t>
      </w:r>
    </w:p>
    <w:p w:rsidR="00096385" w:rsidRPr="00096385" w:rsidRDefault="00096385" w:rsidP="00096385">
      <w:pPr>
        <w:pStyle w:val="ConsPlusNormal"/>
        <w:ind w:firstLine="540"/>
        <w:jc w:val="both"/>
        <w:rPr>
          <w:rFonts w:ascii="Times New Roman" w:hAnsi="Times New Roman" w:cs="Times New Roman"/>
          <w:sz w:val="28"/>
          <w:szCs w:val="28"/>
        </w:rPr>
      </w:pPr>
      <w:r w:rsidRPr="00096385">
        <w:rPr>
          <w:rFonts w:ascii="Times New Roman" w:hAnsi="Times New Roman" w:cs="Times New Roman"/>
          <w:sz w:val="28"/>
          <w:szCs w:val="28"/>
        </w:rPr>
        <w:t>5. В случае, если при рассмотрении инициативы депутатов Собрания депутатов Тазовского сельсовета Золотухинского района об удалении Главы Тазовского сельсовета Золотухинского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Тазовского сельсовета Золотухинского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Тазовского сельсовета Золотухинского района в отставку может быть принято только при согласии Губернатора Курской области.</w:t>
      </w:r>
    </w:p>
    <w:p w:rsidR="00096385" w:rsidRPr="00096385" w:rsidRDefault="00096385" w:rsidP="00096385">
      <w:pPr>
        <w:pStyle w:val="ConsPlusNormal"/>
        <w:ind w:firstLine="540"/>
        <w:jc w:val="both"/>
        <w:rPr>
          <w:rFonts w:ascii="Times New Roman" w:hAnsi="Times New Roman" w:cs="Times New Roman"/>
          <w:sz w:val="28"/>
          <w:szCs w:val="28"/>
        </w:rPr>
      </w:pPr>
      <w:r w:rsidRPr="00096385">
        <w:rPr>
          <w:rFonts w:ascii="Times New Roman" w:hAnsi="Times New Roman" w:cs="Times New Roman"/>
          <w:sz w:val="28"/>
          <w:szCs w:val="28"/>
        </w:rPr>
        <w:t>6. Инициатива Губернатора Курской области об удалении Главы Тазовского сельсовета Золотухинского района в отставку оформляется в виде обращения, которое вносится в Собрание депутатов Тазовского сельсовета Золотухинского района вместе с проектом соответствующего решения Собрания депутатов Тазовского сельсовета Золотухинского района. О выдвижении данной инициативы Глава Тазовского сельсовета Золотухинского района уведомляется не позднее дня, следующего за днем внесения указанного обращения в Собрание депутатов Тазовского сельсовета Золотухинского района.</w:t>
      </w:r>
    </w:p>
    <w:p w:rsidR="00096385" w:rsidRPr="00096385" w:rsidRDefault="00096385" w:rsidP="00096385">
      <w:pPr>
        <w:pStyle w:val="ConsPlusNormal"/>
        <w:ind w:firstLine="540"/>
        <w:jc w:val="both"/>
        <w:rPr>
          <w:rFonts w:ascii="Times New Roman" w:hAnsi="Times New Roman" w:cs="Times New Roman"/>
          <w:sz w:val="28"/>
          <w:szCs w:val="28"/>
        </w:rPr>
      </w:pPr>
      <w:r w:rsidRPr="00096385">
        <w:rPr>
          <w:rFonts w:ascii="Times New Roman" w:hAnsi="Times New Roman" w:cs="Times New Roman"/>
          <w:sz w:val="28"/>
          <w:szCs w:val="28"/>
        </w:rPr>
        <w:t>7. Рассмотрение инициативы депутатов Собрания депутатов Тазовского сельсовета Золотухинского района, Губернатора Курской области об удалении Главы муниципального образования в отставку осуществляется Собранием депутатов Тазовского сельсовета Золотухинского района  в течение одного месяца со дня внесения соответствующего обращения.</w:t>
      </w:r>
    </w:p>
    <w:p w:rsidR="00096385" w:rsidRPr="00096385" w:rsidRDefault="00096385" w:rsidP="00096385">
      <w:pPr>
        <w:pStyle w:val="ConsPlusNormal"/>
        <w:ind w:firstLine="540"/>
        <w:jc w:val="both"/>
        <w:rPr>
          <w:rFonts w:ascii="Times New Roman" w:hAnsi="Times New Roman" w:cs="Times New Roman"/>
          <w:sz w:val="28"/>
          <w:szCs w:val="28"/>
        </w:rPr>
      </w:pPr>
      <w:r w:rsidRPr="00096385">
        <w:rPr>
          <w:rFonts w:ascii="Times New Roman" w:hAnsi="Times New Roman" w:cs="Times New Roman"/>
          <w:sz w:val="28"/>
          <w:szCs w:val="28"/>
        </w:rPr>
        <w:t>8. Решение Собрания депутатов Тазовского сельсовета Золотухинского района об удалении Главы Тазовского сельсовета Золотухинского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96385" w:rsidRPr="00096385" w:rsidRDefault="00096385" w:rsidP="00096385">
      <w:pPr>
        <w:pStyle w:val="ConsPlusNormal"/>
        <w:ind w:firstLine="540"/>
        <w:jc w:val="both"/>
        <w:rPr>
          <w:rFonts w:ascii="Times New Roman" w:hAnsi="Times New Roman" w:cs="Times New Roman"/>
          <w:b/>
          <w:sz w:val="28"/>
          <w:szCs w:val="28"/>
        </w:rPr>
      </w:pPr>
      <w:r w:rsidRPr="00096385">
        <w:rPr>
          <w:rFonts w:ascii="Times New Roman" w:hAnsi="Times New Roman" w:cs="Times New Roman"/>
          <w:sz w:val="28"/>
          <w:szCs w:val="28"/>
        </w:rPr>
        <w:t xml:space="preserve">9. Решение об удалении Главы Тазовского сельсовета Золотухинского района в отставку подписывается депутатом, председательствующим на заседании Собрания депутатов Тазовского сельсовета Золотухинского  района. </w:t>
      </w:r>
    </w:p>
    <w:p w:rsidR="00096385" w:rsidRPr="00096385" w:rsidRDefault="00096385" w:rsidP="00096385">
      <w:pPr>
        <w:pStyle w:val="ConsPlusNormal"/>
        <w:ind w:firstLine="540"/>
        <w:jc w:val="both"/>
        <w:rPr>
          <w:rFonts w:ascii="Times New Roman" w:hAnsi="Times New Roman" w:cs="Times New Roman"/>
          <w:b/>
          <w:sz w:val="28"/>
          <w:szCs w:val="28"/>
        </w:rPr>
      </w:pPr>
      <w:r w:rsidRPr="00096385">
        <w:rPr>
          <w:rFonts w:ascii="Times New Roman" w:hAnsi="Times New Roman" w:cs="Times New Roman"/>
          <w:sz w:val="28"/>
          <w:szCs w:val="28"/>
        </w:rPr>
        <w:t xml:space="preserve">10. Заседание Собрания депутатов Тазовского сельсовета Золотухинского  района, на котором рассматривается вопрос об удалении Главы Тазовского сельсовета Золотухинского района в отставку, проходит под председательством депутата Собрания депутатов Тазовского сельсовета Золотухинского района, уполномоченного на это Собранием депутатов Тазовского сельсовета Золотухинского района. </w:t>
      </w:r>
    </w:p>
    <w:p w:rsidR="00096385" w:rsidRPr="00096385" w:rsidRDefault="00096385" w:rsidP="00096385">
      <w:pPr>
        <w:pStyle w:val="ConsPlusNormal"/>
        <w:ind w:firstLine="540"/>
        <w:jc w:val="both"/>
        <w:rPr>
          <w:rFonts w:ascii="Times New Roman" w:hAnsi="Times New Roman" w:cs="Times New Roman"/>
          <w:sz w:val="28"/>
          <w:szCs w:val="28"/>
        </w:rPr>
      </w:pPr>
      <w:r w:rsidRPr="00096385">
        <w:rPr>
          <w:rFonts w:ascii="Times New Roman" w:hAnsi="Times New Roman" w:cs="Times New Roman"/>
          <w:sz w:val="28"/>
          <w:szCs w:val="28"/>
        </w:rPr>
        <w:lastRenderedPageBreak/>
        <w:t>11. При рассмотрении и принятии Собранием депутатов Тазовского сельсовета Золотухинского района решения об удалении Главы Тазовского сельсовета Золотухинского района в отставку должны быть обеспечены:</w:t>
      </w:r>
    </w:p>
    <w:p w:rsidR="00096385" w:rsidRPr="00096385" w:rsidRDefault="00096385" w:rsidP="00096385">
      <w:pPr>
        <w:pStyle w:val="ConsPlusNormal"/>
        <w:ind w:firstLine="540"/>
        <w:jc w:val="both"/>
        <w:rPr>
          <w:rFonts w:ascii="Times New Roman" w:hAnsi="Times New Roman" w:cs="Times New Roman"/>
          <w:sz w:val="28"/>
          <w:szCs w:val="28"/>
        </w:rPr>
      </w:pPr>
      <w:r w:rsidRPr="00096385">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Тазовского сельсовета Золотухинского района или Губернатора Курской области и с проектом решения Собрания депутатов Тазовского сельсовета Золотухинского района об удалении его в отставку;</w:t>
      </w:r>
    </w:p>
    <w:p w:rsidR="00096385" w:rsidRPr="00096385" w:rsidRDefault="00096385" w:rsidP="00096385">
      <w:pPr>
        <w:pStyle w:val="ConsPlusNormal"/>
        <w:ind w:firstLine="540"/>
        <w:jc w:val="both"/>
        <w:rPr>
          <w:rFonts w:ascii="Times New Roman" w:hAnsi="Times New Roman" w:cs="Times New Roman"/>
          <w:sz w:val="28"/>
          <w:szCs w:val="28"/>
        </w:rPr>
      </w:pPr>
      <w:r w:rsidRPr="00096385">
        <w:rPr>
          <w:rFonts w:ascii="Times New Roman" w:hAnsi="Times New Roman" w:cs="Times New Roman"/>
          <w:sz w:val="28"/>
          <w:szCs w:val="28"/>
        </w:rPr>
        <w:t>2) предоставление ему возможности дать депутатам Собрания депутатов Тазовского сельсовета Золотухинского района объяснения по поводу обстоятельств, выдвигаемых в качестве основания для удаления в отставку.</w:t>
      </w:r>
    </w:p>
    <w:p w:rsidR="00096385" w:rsidRPr="00096385" w:rsidRDefault="00096385" w:rsidP="00096385">
      <w:pPr>
        <w:pStyle w:val="ConsPlusNormal"/>
        <w:ind w:firstLine="540"/>
        <w:jc w:val="both"/>
        <w:rPr>
          <w:rFonts w:ascii="Times New Roman" w:hAnsi="Times New Roman" w:cs="Times New Roman"/>
          <w:sz w:val="28"/>
          <w:szCs w:val="28"/>
        </w:rPr>
      </w:pPr>
      <w:r w:rsidRPr="00096385">
        <w:rPr>
          <w:rFonts w:ascii="Times New Roman" w:hAnsi="Times New Roman" w:cs="Times New Roman"/>
          <w:sz w:val="28"/>
          <w:szCs w:val="28"/>
        </w:rPr>
        <w:t>12. В случае, если Глава Тазовского сельсовета Золотухинского района не согласен с решением Собрания депутатов Тазовского сельсовета Золотухинского района об удалении его в отставку, он вправе в письменном виде изложить свое особое мнение.</w:t>
      </w:r>
    </w:p>
    <w:p w:rsidR="00096385" w:rsidRPr="00096385" w:rsidRDefault="00096385" w:rsidP="00096385">
      <w:pPr>
        <w:pStyle w:val="ConsPlusNormal"/>
        <w:ind w:firstLine="540"/>
        <w:jc w:val="both"/>
        <w:rPr>
          <w:rFonts w:ascii="Times New Roman" w:hAnsi="Times New Roman" w:cs="Times New Roman"/>
          <w:sz w:val="28"/>
          <w:szCs w:val="28"/>
        </w:rPr>
      </w:pPr>
      <w:r w:rsidRPr="00096385">
        <w:rPr>
          <w:rFonts w:ascii="Times New Roman" w:hAnsi="Times New Roman" w:cs="Times New Roman"/>
          <w:sz w:val="28"/>
          <w:szCs w:val="28"/>
        </w:rPr>
        <w:t>13. Решение Собрания депутатов Тазовского сельсовета Золотухинского района об удалении Главы Тазовского сельсовета Золотухинского района в отставку подлежит официальному опубликованию (обнародованию) не позднее чем через пять дней со дня его принятия. В случае, если Глава Тазовского сельсовета Золотухинского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Тазовского сельсовета Золотухинского района.</w:t>
      </w:r>
    </w:p>
    <w:p w:rsidR="00096385" w:rsidRPr="00096385" w:rsidRDefault="00096385" w:rsidP="00096385">
      <w:pPr>
        <w:pStyle w:val="a6"/>
        <w:jc w:val="both"/>
        <w:rPr>
          <w:sz w:val="28"/>
          <w:szCs w:val="28"/>
        </w:rPr>
      </w:pPr>
      <w:r w:rsidRPr="00096385">
        <w:rPr>
          <w:sz w:val="28"/>
          <w:szCs w:val="28"/>
        </w:rPr>
        <w:t>14. В случае, если инициатива депутатов Собрания депутатов Тазовского сельсовета Золотухинского района или Губернатора Курской области об удалении Главы Тазовского сельсовета Золотухинского района в отставку отклонена  Собранием депутатов Тазовского сельсовета Золотухинского района, вопрос об удалении Главы Тазовского сельсовета Золотухинского района в отставку может быть вынесен на повторное рассмотрение на заседание Собрание депутатов Тазовского сельсовета Золотухинского района не ранее чем через два месяца со дня проведения заседания Собрания депутатов Тазовского сельсовета района, на котором рассматривался указанный вопрос.</w:t>
      </w:r>
    </w:p>
    <w:p w:rsidR="00096385" w:rsidRPr="00096385" w:rsidRDefault="00096385" w:rsidP="00096385">
      <w:pPr>
        <w:pStyle w:val="a6"/>
        <w:rPr>
          <w:sz w:val="28"/>
          <w:szCs w:val="28"/>
        </w:rPr>
      </w:pPr>
      <w:r w:rsidRPr="00096385">
        <w:rPr>
          <w:sz w:val="28"/>
          <w:szCs w:val="28"/>
        </w:rPr>
        <w:t>15.Глава Тазовского сельсовета</w:t>
      </w:r>
      <w:r w:rsidR="002738BF">
        <w:rPr>
          <w:sz w:val="28"/>
          <w:szCs w:val="28"/>
        </w:rPr>
        <w:t xml:space="preserve"> </w:t>
      </w:r>
      <w:r w:rsidR="002738BF" w:rsidRPr="002738BF">
        <w:rPr>
          <w:i/>
          <w:sz w:val="28"/>
          <w:szCs w:val="28"/>
        </w:rPr>
        <w:t>Золотухинского района</w:t>
      </w:r>
      <w:r w:rsidRPr="00096385">
        <w:rPr>
          <w:sz w:val="28"/>
          <w:szCs w:val="28"/>
        </w:rPr>
        <w:t xml:space="preserve"> ,в отношении которого Собранием депутатов Тазовского сельсовета</w:t>
      </w:r>
      <w:r w:rsidR="008D4900">
        <w:rPr>
          <w:sz w:val="28"/>
          <w:szCs w:val="28"/>
        </w:rPr>
        <w:t xml:space="preserve"> Золотухинского района </w:t>
      </w:r>
      <w:r w:rsidRPr="00096385">
        <w:rPr>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его официального опубликования такого решения.</w:t>
      </w:r>
    </w:p>
    <w:p w:rsidR="00096385" w:rsidRPr="00096385" w:rsidRDefault="00096385" w:rsidP="00096385">
      <w:pPr>
        <w:pStyle w:val="a6"/>
        <w:rPr>
          <w:sz w:val="28"/>
          <w:szCs w:val="28"/>
        </w:rPr>
      </w:pPr>
      <w:r w:rsidRPr="00096385">
        <w:rPr>
          <w:sz w:val="28"/>
          <w:szCs w:val="28"/>
        </w:rPr>
        <w:t>Суд должен рассмотреть заявление и принять решение не позднее чем через 10</w:t>
      </w:r>
      <w:r w:rsidR="00907882">
        <w:rPr>
          <w:sz w:val="28"/>
          <w:szCs w:val="28"/>
        </w:rPr>
        <w:t xml:space="preserve"> дней со дня подачи заявления.</w:t>
      </w:r>
    </w:p>
    <w:p w:rsidR="00096385" w:rsidRPr="00640D70" w:rsidRDefault="00096385" w:rsidP="00640D70">
      <w:pPr>
        <w:pStyle w:val="a8"/>
        <w:jc w:val="both"/>
        <w:rPr>
          <w:sz w:val="28"/>
          <w:szCs w:val="28"/>
        </w:rPr>
      </w:pPr>
    </w:p>
    <w:p w:rsidR="00833942" w:rsidRDefault="00833942" w:rsidP="00833942">
      <w:pPr>
        <w:jc w:val="both"/>
        <w:rPr>
          <w:rFonts w:ascii="Times New Roman" w:hAnsi="Times New Roman" w:cs="Times New Roman"/>
          <w:b/>
          <w:sz w:val="28"/>
          <w:szCs w:val="28"/>
        </w:rPr>
      </w:pPr>
      <w:r w:rsidRPr="00833942">
        <w:rPr>
          <w:rFonts w:ascii="Times New Roman" w:hAnsi="Times New Roman" w:cs="Times New Roman"/>
          <w:b/>
          <w:sz w:val="28"/>
          <w:szCs w:val="28"/>
        </w:rPr>
        <w:lastRenderedPageBreak/>
        <w:t>Статья 31-2 «Временное  исполнение  обязанностей Главы Тазовского сельсовета Золотухинского района»:</w:t>
      </w:r>
    </w:p>
    <w:p w:rsidR="00833942" w:rsidRPr="00833942" w:rsidRDefault="00833942" w:rsidP="00833942">
      <w:pPr>
        <w:jc w:val="both"/>
        <w:rPr>
          <w:rFonts w:ascii="Times New Roman" w:hAnsi="Times New Roman" w:cs="Times New Roman"/>
          <w:sz w:val="28"/>
          <w:szCs w:val="28"/>
        </w:rPr>
      </w:pPr>
      <w:r w:rsidRPr="00833942">
        <w:rPr>
          <w:rFonts w:ascii="Times New Roman" w:hAnsi="Times New Roman" w:cs="Times New Roman"/>
          <w:sz w:val="28"/>
          <w:szCs w:val="28"/>
        </w:rPr>
        <w:t>1.Собрание депутатов Тазовского сельсовета Золотухинского района назначает временно исполняющего  обязанности Главы Тазовского сельсовета Золотухинского района  при наличии одного из последующих оснований :</w:t>
      </w:r>
    </w:p>
    <w:p w:rsidR="003C7E67" w:rsidRDefault="00833942" w:rsidP="003C7E67">
      <w:pPr>
        <w:suppressAutoHyphens/>
        <w:jc w:val="both"/>
        <w:rPr>
          <w:rFonts w:ascii="Times New Roman" w:hAnsi="Times New Roman" w:cs="Times New Roman"/>
          <w:i/>
          <w:sz w:val="28"/>
          <w:szCs w:val="28"/>
          <w:lang w:eastAsia="en-US"/>
        </w:rPr>
      </w:pPr>
      <w:r w:rsidRPr="00833942">
        <w:rPr>
          <w:rFonts w:ascii="Times New Roman" w:hAnsi="Times New Roman" w:cs="Times New Roman"/>
          <w:sz w:val="28"/>
          <w:szCs w:val="28"/>
        </w:rPr>
        <w:t>1)</w:t>
      </w:r>
      <w:r w:rsidR="003C7E67">
        <w:rPr>
          <w:rFonts w:ascii="Times New Roman" w:hAnsi="Times New Roman" w:cs="Times New Roman"/>
          <w:sz w:val="28"/>
          <w:szCs w:val="28"/>
          <w:lang w:eastAsia="en-US"/>
        </w:rPr>
        <w:t xml:space="preserve"> </w:t>
      </w:r>
      <w:r w:rsidR="003C7E67" w:rsidRPr="003C7E67">
        <w:rPr>
          <w:rFonts w:ascii="Times New Roman" w:hAnsi="Times New Roman" w:cs="Times New Roman"/>
          <w:i/>
          <w:sz w:val="28"/>
          <w:szCs w:val="28"/>
          <w:lang w:eastAsia="en-US"/>
        </w:rPr>
        <w:t>В случае  досрочного прекращения полномочий Главы Тазовского сельсовета Золотухинского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Тазовского сельсовета Золотухинского района, а в случае  его отсутствия  должностное лицо местного самоуправления определяемое  Собранием депутатов Тазовского сельсовета Золотухинского района.</w:t>
      </w:r>
    </w:p>
    <w:p w:rsidR="003C7E67" w:rsidRPr="003C7E67" w:rsidRDefault="00833942" w:rsidP="003C7E67">
      <w:pPr>
        <w:suppressAutoHyphens/>
        <w:jc w:val="both"/>
        <w:rPr>
          <w:rFonts w:ascii="Times New Roman" w:hAnsi="Times New Roman" w:cs="Times New Roman"/>
          <w:i/>
          <w:sz w:val="28"/>
          <w:szCs w:val="28"/>
          <w:lang w:eastAsia="en-US"/>
        </w:rPr>
      </w:pPr>
      <w:r w:rsidRPr="00833942">
        <w:rPr>
          <w:rFonts w:ascii="Times New Roman" w:hAnsi="Times New Roman" w:cs="Times New Roman"/>
          <w:sz w:val="28"/>
          <w:szCs w:val="28"/>
        </w:rPr>
        <w:t>2)</w:t>
      </w:r>
      <w:r w:rsidR="003C7E67">
        <w:rPr>
          <w:rFonts w:ascii="Times New Roman" w:hAnsi="Times New Roman" w:cs="Times New Roman"/>
          <w:sz w:val="28"/>
          <w:szCs w:val="28"/>
          <w:lang w:eastAsia="en-US"/>
        </w:rPr>
        <w:t xml:space="preserve"> </w:t>
      </w:r>
      <w:r w:rsidR="003C7E67" w:rsidRPr="003C7E67">
        <w:rPr>
          <w:rFonts w:ascii="Times New Roman" w:hAnsi="Times New Roman" w:cs="Times New Roman"/>
          <w:i/>
          <w:sz w:val="28"/>
          <w:szCs w:val="28"/>
          <w:lang w:eastAsia="en-US"/>
        </w:rPr>
        <w:t>часть 2 признать утратившим  силу;</w:t>
      </w:r>
    </w:p>
    <w:p w:rsidR="00833942" w:rsidRPr="00833942" w:rsidRDefault="00833942" w:rsidP="00833942">
      <w:pPr>
        <w:jc w:val="both"/>
        <w:rPr>
          <w:rFonts w:ascii="Times New Roman" w:hAnsi="Times New Roman" w:cs="Times New Roman"/>
          <w:sz w:val="28"/>
          <w:szCs w:val="28"/>
        </w:rPr>
      </w:pPr>
      <w:r w:rsidRPr="00833942">
        <w:rPr>
          <w:rFonts w:ascii="Times New Roman" w:hAnsi="Times New Roman" w:cs="Times New Roman"/>
          <w:sz w:val="28"/>
          <w:szCs w:val="28"/>
        </w:rPr>
        <w:t>3) временное отстранении от должности Главы  Тазовского сельсовета Золотухинского района в соответствии  с постановлением  суда.</w:t>
      </w:r>
    </w:p>
    <w:p w:rsidR="00833942" w:rsidRPr="00833942" w:rsidRDefault="00833942" w:rsidP="00833942">
      <w:pPr>
        <w:jc w:val="both"/>
        <w:rPr>
          <w:rFonts w:ascii="Times New Roman" w:hAnsi="Times New Roman" w:cs="Times New Roman"/>
          <w:sz w:val="28"/>
          <w:szCs w:val="28"/>
        </w:rPr>
      </w:pPr>
      <w:r w:rsidRPr="00833942">
        <w:rPr>
          <w:rFonts w:ascii="Times New Roman" w:hAnsi="Times New Roman" w:cs="Times New Roman"/>
          <w:sz w:val="28"/>
          <w:szCs w:val="28"/>
        </w:rPr>
        <w:t>2.Временно  исполняющим  обязанности Главы Тазовского сельсовета Золотухинского района при наличии  одного из оснований ,предусмотренного  частью 1 настоящей статьи ,назначается  заместитель  Главы Администрации Тазовского  сельсовета Золотухинского района, а в случае  его отсутствия или невозможности  исполнения  им полномочий Главы Тазовского сельсовета Золотухинского района – иной  муниципальный служащий  Администрации Тазовского сельсовета Золотухинского района.</w:t>
      </w:r>
    </w:p>
    <w:p w:rsidR="00833942" w:rsidRPr="00833942" w:rsidRDefault="00833942" w:rsidP="00833942">
      <w:pPr>
        <w:jc w:val="both"/>
        <w:rPr>
          <w:rFonts w:ascii="Times New Roman" w:hAnsi="Times New Roman" w:cs="Times New Roman"/>
          <w:sz w:val="28"/>
          <w:szCs w:val="28"/>
        </w:rPr>
      </w:pPr>
      <w:r w:rsidRPr="00833942">
        <w:rPr>
          <w:rFonts w:ascii="Times New Roman" w:hAnsi="Times New Roman" w:cs="Times New Roman"/>
          <w:sz w:val="28"/>
          <w:szCs w:val="28"/>
        </w:rPr>
        <w:t xml:space="preserve">    Временно  исполняющим обязанности  Главы  Тазовского сельсовета Золотухинского района  при наличии  одного из оснований , предусмотренных  частью 1 настоящей  статьи ,  может быть  назначен  муниципальный  служащий ,замещающий  должности  муниципальной службы в Администрации  Тазовского сельсовета Золотухинского района в соответствии  с Реестром  должностей  муниципальной службы в Курской области, за исключением  младших должностей  муниципальной службы.</w:t>
      </w:r>
    </w:p>
    <w:p w:rsidR="00833942" w:rsidRPr="00833942" w:rsidRDefault="00833942" w:rsidP="00833942">
      <w:pPr>
        <w:jc w:val="both"/>
        <w:rPr>
          <w:rFonts w:ascii="Times New Roman" w:hAnsi="Times New Roman" w:cs="Times New Roman"/>
          <w:sz w:val="28"/>
          <w:szCs w:val="28"/>
        </w:rPr>
      </w:pPr>
      <w:r w:rsidRPr="00833942">
        <w:rPr>
          <w:rFonts w:ascii="Times New Roman" w:hAnsi="Times New Roman" w:cs="Times New Roman"/>
          <w:sz w:val="28"/>
          <w:szCs w:val="28"/>
        </w:rPr>
        <w:t xml:space="preserve"> 3.Собрание депутатов Тазовского сельсовета Золотухинского района  назначает  временно исполняющего  обязанности Главы Тазовского сельсовета Золотухинского района не позднее десяти рабочих дней  со дня  </w:t>
      </w:r>
      <w:r w:rsidRPr="00833942">
        <w:rPr>
          <w:rFonts w:ascii="Times New Roman" w:hAnsi="Times New Roman" w:cs="Times New Roman"/>
          <w:sz w:val="28"/>
          <w:szCs w:val="28"/>
        </w:rPr>
        <w:lastRenderedPageBreak/>
        <w:t>возникновения  одного из оснований ,предусмотренного  частью 1 настоящей статьи.</w:t>
      </w:r>
    </w:p>
    <w:p w:rsidR="00833942" w:rsidRPr="00833942" w:rsidRDefault="00833942" w:rsidP="00833942">
      <w:pPr>
        <w:jc w:val="both"/>
        <w:rPr>
          <w:rFonts w:ascii="Times New Roman" w:hAnsi="Times New Roman" w:cs="Times New Roman"/>
          <w:sz w:val="28"/>
          <w:szCs w:val="28"/>
        </w:rPr>
      </w:pPr>
      <w:r w:rsidRPr="00833942">
        <w:rPr>
          <w:rFonts w:ascii="Times New Roman" w:hAnsi="Times New Roman" w:cs="Times New Roman"/>
          <w:sz w:val="28"/>
          <w:szCs w:val="28"/>
        </w:rPr>
        <w:t xml:space="preserve">   Решение Собрания депутатов Тазовского сельсовета Золотухинского района  о назначении  временно  исполняющего  обязанности  Главы  Тазовского сельсовета Золоту</w:t>
      </w:r>
      <w:r w:rsidR="001E2D40">
        <w:rPr>
          <w:rFonts w:ascii="Times New Roman" w:hAnsi="Times New Roman" w:cs="Times New Roman"/>
          <w:sz w:val="28"/>
          <w:szCs w:val="28"/>
        </w:rPr>
        <w:t xml:space="preserve">хинского района подписывается  </w:t>
      </w:r>
      <w:r w:rsidR="001E2D40" w:rsidRPr="001E2D40">
        <w:rPr>
          <w:rFonts w:ascii="Times New Roman" w:hAnsi="Times New Roman" w:cs="Times New Roman"/>
          <w:i/>
          <w:sz w:val="28"/>
          <w:szCs w:val="28"/>
        </w:rPr>
        <w:t>П</w:t>
      </w:r>
      <w:r w:rsidRPr="001E2D40">
        <w:rPr>
          <w:rFonts w:ascii="Times New Roman" w:hAnsi="Times New Roman" w:cs="Times New Roman"/>
          <w:i/>
          <w:sz w:val="28"/>
          <w:szCs w:val="28"/>
        </w:rPr>
        <w:t xml:space="preserve">редседателем </w:t>
      </w:r>
      <w:r w:rsidRPr="00833942">
        <w:rPr>
          <w:rFonts w:ascii="Times New Roman" w:hAnsi="Times New Roman" w:cs="Times New Roman"/>
          <w:sz w:val="28"/>
          <w:szCs w:val="28"/>
        </w:rPr>
        <w:t>Собрания депутатов Тазовского сельсовета Золотухинского района.</w:t>
      </w:r>
    </w:p>
    <w:p w:rsidR="00833942" w:rsidRPr="00833942" w:rsidRDefault="00833942" w:rsidP="00833942">
      <w:pPr>
        <w:jc w:val="both"/>
        <w:rPr>
          <w:rFonts w:ascii="Times New Roman" w:hAnsi="Times New Roman" w:cs="Times New Roman"/>
          <w:sz w:val="28"/>
          <w:szCs w:val="28"/>
        </w:rPr>
      </w:pPr>
      <w:r w:rsidRPr="00833942">
        <w:rPr>
          <w:rFonts w:ascii="Times New Roman" w:hAnsi="Times New Roman" w:cs="Times New Roman"/>
          <w:sz w:val="28"/>
          <w:szCs w:val="28"/>
        </w:rPr>
        <w:t>4.Временно исполняющий  обязанности Главы Тазовского сельсовета Золотухинского района  приступает  к временному  исполнению  полномочий  с даты, указанной  в решении  Собрания  депутатов Тазовского сельсовета  Золотухинского района  о назначении  временно  исполняющего  обязанности Главы Тазовского сельсовета Золотухинского  района ,по основаниям  предусмотренным  частью 1 настоящей статьи.</w:t>
      </w:r>
    </w:p>
    <w:p w:rsidR="003C7E67" w:rsidRPr="003C7E67" w:rsidRDefault="00833942" w:rsidP="003C7E67">
      <w:pPr>
        <w:suppressAutoHyphens/>
        <w:jc w:val="both"/>
        <w:rPr>
          <w:rFonts w:ascii="Times New Roman" w:hAnsi="Times New Roman" w:cs="Times New Roman"/>
          <w:i/>
          <w:sz w:val="28"/>
          <w:szCs w:val="28"/>
          <w:lang w:eastAsia="en-US"/>
        </w:rPr>
      </w:pPr>
      <w:r w:rsidRPr="00833942">
        <w:rPr>
          <w:rFonts w:ascii="Times New Roman" w:hAnsi="Times New Roman" w:cs="Times New Roman"/>
          <w:sz w:val="28"/>
          <w:szCs w:val="28"/>
        </w:rPr>
        <w:t>5.</w:t>
      </w:r>
      <w:r w:rsidR="003C7E67" w:rsidRPr="003C7E67">
        <w:rPr>
          <w:rFonts w:ascii="Times New Roman" w:hAnsi="Times New Roman" w:cs="Times New Roman"/>
          <w:sz w:val="28"/>
          <w:szCs w:val="28"/>
          <w:lang w:eastAsia="en-US"/>
        </w:rPr>
        <w:t xml:space="preserve"> </w:t>
      </w:r>
      <w:r w:rsidR="003C7E67" w:rsidRPr="003C7E67">
        <w:rPr>
          <w:rFonts w:ascii="Times New Roman" w:hAnsi="Times New Roman" w:cs="Times New Roman"/>
          <w:i/>
          <w:sz w:val="28"/>
          <w:szCs w:val="28"/>
          <w:lang w:eastAsia="en-US"/>
        </w:rPr>
        <w:t>Временно исполняющий обязанности Главы Тазовского сельсовета Золотухинского района прекращает  временное исполнение полномочий со дня :</w:t>
      </w:r>
    </w:p>
    <w:p w:rsidR="003C7E67" w:rsidRPr="003C7E67" w:rsidRDefault="003C7E67" w:rsidP="003C7E67">
      <w:pPr>
        <w:numPr>
          <w:ilvl w:val="0"/>
          <w:numId w:val="2"/>
        </w:numPr>
        <w:suppressAutoHyphens/>
        <w:spacing w:after="0" w:line="240" w:lineRule="auto"/>
        <w:jc w:val="both"/>
        <w:rPr>
          <w:rFonts w:ascii="Times New Roman" w:hAnsi="Times New Roman" w:cs="Times New Roman"/>
          <w:i/>
          <w:sz w:val="28"/>
          <w:szCs w:val="28"/>
          <w:lang w:eastAsia="en-US"/>
        </w:rPr>
      </w:pPr>
      <w:r w:rsidRPr="003C7E67">
        <w:rPr>
          <w:rFonts w:ascii="Times New Roman" w:hAnsi="Times New Roman" w:cs="Times New Roman"/>
          <w:i/>
          <w:sz w:val="28"/>
          <w:szCs w:val="28"/>
          <w:lang w:eastAsia="en-US"/>
        </w:rPr>
        <w:t>Вступления в  должность  вновь избранного Главы Тазовского сельсовета Золотухинского района;</w:t>
      </w:r>
    </w:p>
    <w:p w:rsidR="00833942" w:rsidRPr="003C7E67" w:rsidRDefault="003C7E67" w:rsidP="003C7E67">
      <w:pPr>
        <w:numPr>
          <w:ilvl w:val="0"/>
          <w:numId w:val="2"/>
        </w:numPr>
        <w:suppressAutoHyphens/>
        <w:spacing w:after="0" w:line="240" w:lineRule="auto"/>
        <w:jc w:val="both"/>
        <w:rPr>
          <w:rFonts w:ascii="Times New Roman" w:hAnsi="Times New Roman" w:cs="Times New Roman"/>
          <w:i/>
          <w:sz w:val="28"/>
          <w:szCs w:val="28"/>
        </w:rPr>
      </w:pPr>
      <w:r w:rsidRPr="003C7E67">
        <w:rPr>
          <w:rFonts w:ascii="Times New Roman" w:hAnsi="Times New Roman" w:cs="Times New Roman"/>
          <w:i/>
          <w:sz w:val="28"/>
          <w:szCs w:val="28"/>
          <w:lang w:eastAsia="en-US"/>
        </w:rPr>
        <w:t>Отмена мер процессуального  принуждения в виде  заключения под стражу или временного отстранения от должности, применённых к Главе Тазовского сельсовета Золотухинского района, по решению суда</w:t>
      </w:r>
    </w:p>
    <w:p w:rsidR="00833942" w:rsidRDefault="00833942" w:rsidP="00833942">
      <w:pPr>
        <w:jc w:val="both"/>
        <w:rPr>
          <w:rFonts w:ascii="Times New Roman" w:hAnsi="Times New Roman" w:cs="Times New Roman"/>
          <w:sz w:val="28"/>
          <w:szCs w:val="28"/>
        </w:rPr>
      </w:pPr>
      <w:r w:rsidRPr="00833942">
        <w:rPr>
          <w:rFonts w:ascii="Times New Roman" w:hAnsi="Times New Roman" w:cs="Times New Roman"/>
          <w:sz w:val="28"/>
          <w:szCs w:val="28"/>
        </w:rPr>
        <w:t>6.</w:t>
      </w:r>
      <w:r w:rsidR="009211DB">
        <w:rPr>
          <w:rFonts w:ascii="Times New Roman" w:hAnsi="Times New Roman" w:cs="Times New Roman"/>
          <w:sz w:val="28"/>
          <w:szCs w:val="28"/>
        </w:rPr>
        <w:t xml:space="preserve"> </w:t>
      </w:r>
      <w:r w:rsidRPr="00833942">
        <w:rPr>
          <w:rFonts w:ascii="Times New Roman" w:hAnsi="Times New Roman" w:cs="Times New Roman"/>
          <w:sz w:val="28"/>
          <w:szCs w:val="28"/>
        </w:rPr>
        <w:t>Временно  исполняющий обязанности Главы Тазовского сельсовета  Золотухинского района осуществляет все прав  и несет все обязанности Главы Тазовского сельсовета Золотухинского района ,указанные в федеральных законах ,Уставе и законах Курской области, Уставе Тазовского сельсовета, решениях ,принятых на местном  референдуме Тазовского сельсовета, соглашениях ,заключенных  с органами местного самоуправления Золотухинского района Курской области, решениях Собрания депутатов Тазовского сельсовета Золотухинского района.»</w:t>
      </w:r>
    </w:p>
    <w:p w:rsidR="006A6A34" w:rsidRPr="006A6A34" w:rsidRDefault="006A6A34" w:rsidP="006A6A34">
      <w:pPr>
        <w:ind w:firstLine="540"/>
        <w:jc w:val="both"/>
        <w:rPr>
          <w:rFonts w:ascii="Times New Roman" w:hAnsi="Times New Roman" w:cs="Times New Roman"/>
          <w:sz w:val="28"/>
          <w:szCs w:val="28"/>
        </w:rPr>
      </w:pPr>
      <w:r w:rsidRPr="006A6A34">
        <w:rPr>
          <w:rFonts w:ascii="Times New Roman" w:hAnsi="Times New Roman" w:cs="Times New Roman"/>
          <w:b/>
          <w:bCs/>
          <w:sz w:val="28"/>
          <w:szCs w:val="28"/>
        </w:rPr>
        <w:t>Статья 33.</w:t>
      </w:r>
      <w:r w:rsidRPr="006A6A34">
        <w:rPr>
          <w:rFonts w:ascii="Times New Roman" w:hAnsi="Times New Roman" w:cs="Times New Roman"/>
          <w:sz w:val="28"/>
          <w:szCs w:val="28"/>
        </w:rPr>
        <w:t xml:space="preserve"> Администрация Тазовского сельсовета Золотухинского района  </w:t>
      </w:r>
    </w:p>
    <w:p w:rsidR="006A6A34" w:rsidRPr="006A6A34" w:rsidRDefault="006A6A34" w:rsidP="00907882">
      <w:pPr>
        <w:jc w:val="both"/>
        <w:rPr>
          <w:rFonts w:ascii="Times New Roman" w:hAnsi="Times New Roman" w:cs="Times New Roman"/>
          <w:bCs/>
          <w:i/>
          <w:iCs/>
          <w:sz w:val="28"/>
          <w:szCs w:val="28"/>
        </w:rPr>
      </w:pPr>
      <w:r w:rsidRPr="006A6A34">
        <w:rPr>
          <w:rFonts w:ascii="Times New Roman" w:hAnsi="Times New Roman" w:cs="Times New Roman"/>
          <w:sz w:val="28"/>
          <w:szCs w:val="28"/>
        </w:rPr>
        <w:t xml:space="preserve">     1.  Администрация Тазовского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6A6A34">
        <w:rPr>
          <w:rFonts w:ascii="Times New Roman" w:hAnsi="Times New Roman" w:cs="Times New Roman"/>
          <w:sz w:val="28"/>
          <w:szCs w:val="28"/>
        </w:rPr>
        <w:lastRenderedPageBreak/>
        <w:t>также муниципальный контроль за соблюдением требований, установленных федеральными законами, законами Курской области.</w:t>
      </w:r>
      <w:r w:rsidRPr="006A6A34">
        <w:rPr>
          <w:rFonts w:ascii="Times New Roman" w:hAnsi="Times New Roman" w:cs="Times New Roman"/>
          <w:bCs/>
          <w:i/>
          <w:iCs/>
          <w:sz w:val="28"/>
          <w:szCs w:val="28"/>
        </w:rPr>
        <w:t xml:space="preserve"> </w:t>
      </w:r>
    </w:p>
    <w:p w:rsidR="006A6A34" w:rsidRPr="006A6A34" w:rsidRDefault="006A6A34" w:rsidP="006A6A34">
      <w:pPr>
        <w:ind w:firstLine="540"/>
        <w:jc w:val="both"/>
        <w:rPr>
          <w:rFonts w:ascii="Times New Roman" w:hAnsi="Times New Roman" w:cs="Times New Roman"/>
          <w:sz w:val="28"/>
          <w:szCs w:val="28"/>
        </w:rPr>
      </w:pPr>
      <w:r w:rsidRPr="006A6A34">
        <w:rPr>
          <w:rFonts w:ascii="Times New Roman" w:hAnsi="Times New Roman" w:cs="Times New Roman"/>
          <w:sz w:val="28"/>
          <w:szCs w:val="28"/>
        </w:rPr>
        <w:t>2. Администрацией Тазовского сельсовета Золотухинского района руководит  Глава Тазовского сельсовета Золотухинского района на принципах единоначалия.</w:t>
      </w:r>
    </w:p>
    <w:p w:rsidR="006A6A34" w:rsidRPr="006A6A34" w:rsidRDefault="006A6A34" w:rsidP="006A6A34">
      <w:pPr>
        <w:ind w:firstLine="540"/>
        <w:jc w:val="both"/>
        <w:rPr>
          <w:rFonts w:ascii="Times New Roman" w:hAnsi="Times New Roman" w:cs="Times New Roman"/>
          <w:sz w:val="28"/>
          <w:szCs w:val="28"/>
        </w:rPr>
      </w:pPr>
      <w:r w:rsidRPr="006A6A34">
        <w:rPr>
          <w:rFonts w:ascii="Times New Roman" w:hAnsi="Times New Roman" w:cs="Times New Roman"/>
          <w:sz w:val="28"/>
          <w:szCs w:val="28"/>
        </w:rPr>
        <w:t>3. Администрация Тазовского сельсовета Золотухинского района обладает правами юридического лица и по организационно-правовой форме является учреждением.</w:t>
      </w:r>
    </w:p>
    <w:p w:rsidR="006A6A34" w:rsidRPr="006A6A34" w:rsidRDefault="006A6A34" w:rsidP="006A6A34">
      <w:pPr>
        <w:ind w:firstLine="540"/>
        <w:jc w:val="both"/>
        <w:rPr>
          <w:rFonts w:ascii="Times New Roman" w:hAnsi="Times New Roman" w:cs="Times New Roman"/>
          <w:sz w:val="28"/>
          <w:szCs w:val="28"/>
        </w:rPr>
      </w:pPr>
      <w:r w:rsidRPr="006A6A34">
        <w:rPr>
          <w:rFonts w:ascii="Times New Roman" w:hAnsi="Times New Roman" w:cs="Times New Roman"/>
          <w:sz w:val="28"/>
          <w:szCs w:val="28"/>
        </w:rPr>
        <w:t>4. Администрация Тазовского сельсовета Золотухинского района осуществляет следующие полномочия:</w:t>
      </w:r>
    </w:p>
    <w:p w:rsidR="006A6A34" w:rsidRPr="006A6A34" w:rsidRDefault="006A6A34" w:rsidP="006A6A34">
      <w:pPr>
        <w:ind w:firstLine="540"/>
        <w:jc w:val="both"/>
        <w:rPr>
          <w:rFonts w:ascii="Times New Roman" w:hAnsi="Times New Roman" w:cs="Times New Roman"/>
          <w:sz w:val="28"/>
          <w:szCs w:val="28"/>
        </w:rPr>
      </w:pPr>
      <w:r w:rsidRPr="006A6A34">
        <w:rPr>
          <w:rFonts w:ascii="Times New Roman" w:hAnsi="Times New Roman" w:cs="Times New Roman"/>
          <w:sz w:val="28"/>
          <w:szCs w:val="28"/>
        </w:rPr>
        <w:t>обеспечивает исполнительно-распорядительные функции по решению вопросов местного значения Тазовского сельсовета в соответствии со статьей 3 настоящего Устава в интересах населения Тазовского сельсовета;</w:t>
      </w:r>
    </w:p>
    <w:p w:rsidR="006A6A34" w:rsidRPr="006A6A34" w:rsidRDefault="006A6A34" w:rsidP="006A6A34">
      <w:pPr>
        <w:ind w:firstLine="540"/>
        <w:jc w:val="both"/>
        <w:rPr>
          <w:rFonts w:ascii="Times New Roman" w:hAnsi="Times New Roman" w:cs="Times New Roman"/>
          <w:sz w:val="28"/>
          <w:szCs w:val="28"/>
        </w:rPr>
      </w:pPr>
      <w:r w:rsidRPr="006A6A34">
        <w:rPr>
          <w:rFonts w:ascii="Times New Roman" w:hAnsi="Times New Roman" w:cs="Times New Roman"/>
          <w:sz w:val="28"/>
          <w:szCs w:val="28"/>
        </w:rPr>
        <w:t>разрабатывает для представления Главой Тазовского сельсовета Золотухинского района в Собрание депутатов Тазовского сельсовета Золотухинского района проекта местного бюджета, после утверждения местного бюджета организует его исполнение и готовит отчет о его исполнении;</w:t>
      </w:r>
    </w:p>
    <w:p w:rsidR="006A6A34" w:rsidRPr="006A6A34" w:rsidRDefault="006A6A34" w:rsidP="006A6A34">
      <w:pPr>
        <w:ind w:firstLine="540"/>
        <w:jc w:val="both"/>
        <w:rPr>
          <w:rFonts w:ascii="Times New Roman" w:hAnsi="Times New Roman" w:cs="Times New Roman"/>
          <w:sz w:val="28"/>
          <w:szCs w:val="28"/>
        </w:rPr>
      </w:pPr>
      <w:r w:rsidRPr="006A6A34">
        <w:rPr>
          <w:rFonts w:ascii="Times New Roman" w:hAnsi="Times New Roman" w:cs="Times New Roman"/>
          <w:sz w:val="28"/>
          <w:szCs w:val="28"/>
        </w:rPr>
        <w:t>разрабатывает для представления Главой Тазовского сельсовета Золотухинского района в Собрание депутатов Тазовского сельсовета Золотухинского района проекты планов и программ социально-экономического развития Тазовского сельсовета, организует их исполнение;</w:t>
      </w:r>
    </w:p>
    <w:p w:rsidR="006A6A34" w:rsidRPr="006A6A34" w:rsidRDefault="006A6A34" w:rsidP="006A6A34">
      <w:pPr>
        <w:ind w:firstLine="540"/>
        <w:jc w:val="both"/>
        <w:rPr>
          <w:rFonts w:ascii="Times New Roman" w:hAnsi="Times New Roman" w:cs="Times New Roman"/>
          <w:sz w:val="28"/>
          <w:szCs w:val="28"/>
        </w:rPr>
      </w:pPr>
      <w:r w:rsidRPr="006A6A34">
        <w:rPr>
          <w:rFonts w:ascii="Times New Roman" w:hAnsi="Times New Roman" w:cs="Times New Roman"/>
          <w:sz w:val="28"/>
          <w:szCs w:val="28"/>
        </w:rPr>
        <w:t>управляет имуществом, находящимся в собственности Тазовского сельсовета, в случаях и порядке, установленных Собранием депутатов Тазовского сельсовета Золотухинского района;</w:t>
      </w:r>
    </w:p>
    <w:p w:rsidR="006A6A34" w:rsidRPr="006A6A34" w:rsidRDefault="006A6A34" w:rsidP="006A6A34">
      <w:pPr>
        <w:ind w:firstLine="540"/>
        <w:jc w:val="both"/>
        <w:rPr>
          <w:rFonts w:ascii="Times New Roman" w:hAnsi="Times New Roman" w:cs="Times New Roman"/>
          <w:i/>
          <w:sz w:val="28"/>
          <w:szCs w:val="28"/>
        </w:rPr>
      </w:pPr>
      <w:r w:rsidRPr="006A6A34">
        <w:rPr>
          <w:rFonts w:ascii="Times New Roman" w:hAnsi="Times New Roman" w:cs="Times New Roman"/>
          <w:sz w:val="28"/>
          <w:szCs w:val="28"/>
        </w:rPr>
        <w:t xml:space="preserve">создает, реорганизует, ликвидирует муниципальные предприятия и учреждения, а так же устанавливает тарифы на услуги муниципальных предприятий и учреждений в порядке, </w:t>
      </w:r>
      <w:r w:rsidRPr="006A6A34">
        <w:rPr>
          <w:rFonts w:ascii="Times New Roman" w:hAnsi="Times New Roman" w:cs="Times New Roman"/>
          <w:i/>
          <w:sz w:val="28"/>
          <w:szCs w:val="28"/>
        </w:rPr>
        <w:t>установленном Собранием депутатов Тазовского сельсовета Золотухинского района;</w:t>
      </w:r>
    </w:p>
    <w:p w:rsidR="006A6A34" w:rsidRPr="006A6A34" w:rsidRDefault="006A6A34" w:rsidP="006A6A34">
      <w:pPr>
        <w:ind w:firstLine="540"/>
        <w:jc w:val="both"/>
        <w:rPr>
          <w:rFonts w:ascii="Times New Roman" w:hAnsi="Times New Roman" w:cs="Times New Roman"/>
          <w:sz w:val="28"/>
          <w:szCs w:val="28"/>
        </w:rPr>
      </w:pPr>
      <w:r w:rsidRPr="006A6A34">
        <w:rPr>
          <w:rFonts w:ascii="Times New Roman" w:hAnsi="Times New Roman" w:cs="Times New Roman"/>
          <w:sz w:val="28"/>
          <w:szCs w:val="28"/>
        </w:rPr>
        <w:t>осуществляет иные полномочия в соответствии с действующим законодательством.</w:t>
      </w:r>
    </w:p>
    <w:p w:rsidR="006A6A34" w:rsidRPr="006A6A34" w:rsidRDefault="006A6A34" w:rsidP="006A6A34">
      <w:pPr>
        <w:ind w:firstLine="540"/>
        <w:jc w:val="both"/>
        <w:rPr>
          <w:rFonts w:ascii="Times New Roman" w:hAnsi="Times New Roman" w:cs="Times New Roman"/>
          <w:sz w:val="28"/>
          <w:szCs w:val="28"/>
        </w:rPr>
      </w:pPr>
      <w:r w:rsidRPr="006A6A34">
        <w:rPr>
          <w:rFonts w:ascii="Times New Roman" w:hAnsi="Times New Roman" w:cs="Times New Roman"/>
          <w:sz w:val="28"/>
          <w:szCs w:val="28"/>
        </w:rPr>
        <w:t xml:space="preserve">организует и осуществляет муниципальный контроль на территории </w:t>
      </w:r>
      <w:r w:rsidRPr="006A6A34">
        <w:rPr>
          <w:rFonts w:ascii="Times New Roman" w:hAnsi="Times New Roman" w:cs="Times New Roman"/>
          <w:i/>
          <w:sz w:val="28"/>
          <w:szCs w:val="28"/>
        </w:rPr>
        <w:t>Тазовского сельсовета</w:t>
      </w:r>
      <w:r>
        <w:rPr>
          <w:rFonts w:ascii="Times New Roman" w:hAnsi="Times New Roman" w:cs="Times New Roman"/>
          <w:sz w:val="28"/>
          <w:szCs w:val="28"/>
        </w:rPr>
        <w:t xml:space="preserve"> </w:t>
      </w:r>
      <w:r w:rsidRPr="006A6A34">
        <w:rPr>
          <w:rFonts w:ascii="Times New Roman" w:hAnsi="Times New Roman" w:cs="Times New Roman"/>
          <w:sz w:val="28"/>
          <w:szCs w:val="28"/>
        </w:rPr>
        <w:t xml:space="preserve"> ,разрабатывает и принимает административные </w:t>
      </w:r>
      <w:r w:rsidRPr="006A6A34">
        <w:rPr>
          <w:rFonts w:ascii="Times New Roman" w:hAnsi="Times New Roman" w:cs="Times New Roman"/>
          <w:sz w:val="28"/>
          <w:szCs w:val="28"/>
        </w:rPr>
        <w:lastRenderedPageBreak/>
        <w:t>регламенты осуществления муниципального контроля в соответствующих сферах деятельности;»;</w:t>
      </w:r>
    </w:p>
    <w:p w:rsidR="006A6A34" w:rsidRPr="006A6A34" w:rsidRDefault="006A6A34" w:rsidP="006A6A34">
      <w:pPr>
        <w:ind w:firstLine="540"/>
        <w:jc w:val="both"/>
        <w:rPr>
          <w:rFonts w:ascii="Times New Roman" w:hAnsi="Times New Roman" w:cs="Times New Roman"/>
          <w:sz w:val="28"/>
          <w:szCs w:val="28"/>
        </w:rPr>
      </w:pPr>
      <w:r w:rsidRPr="006A6A34">
        <w:rPr>
          <w:rFonts w:ascii="Times New Roman" w:hAnsi="Times New Roman" w:cs="Times New Roman"/>
          <w:sz w:val="28"/>
          <w:szCs w:val="28"/>
        </w:rPr>
        <w:t>5.Администрация Тазовского сельсовета</w:t>
      </w:r>
      <w:r>
        <w:rPr>
          <w:rFonts w:ascii="Times New Roman" w:hAnsi="Times New Roman" w:cs="Times New Roman"/>
          <w:sz w:val="28"/>
          <w:szCs w:val="28"/>
        </w:rPr>
        <w:t xml:space="preserve"> </w:t>
      </w:r>
      <w:r w:rsidRPr="006A6A34">
        <w:rPr>
          <w:rFonts w:ascii="Times New Roman" w:hAnsi="Times New Roman" w:cs="Times New Roman"/>
          <w:i/>
          <w:sz w:val="28"/>
          <w:szCs w:val="28"/>
        </w:rPr>
        <w:t>Золотухинского района</w:t>
      </w:r>
      <w:r w:rsidRPr="006A6A34">
        <w:rPr>
          <w:rFonts w:ascii="Times New Roman" w:hAnsi="Times New Roman" w:cs="Times New Roman"/>
          <w:sz w:val="28"/>
          <w:szCs w:val="28"/>
        </w:rPr>
        <w:t xml:space="preserve"> вправе осуществлять полномочия в сфере организации и осуществления муниципального контроля на территории Тазовского сельсовета Золотухинского района  в соответствии с федеральным законодательством.</w:t>
      </w:r>
    </w:p>
    <w:p w:rsidR="006A6A34" w:rsidRPr="006A6A34" w:rsidRDefault="006A6A34" w:rsidP="006A6A34">
      <w:pPr>
        <w:ind w:firstLine="540"/>
        <w:jc w:val="both"/>
        <w:rPr>
          <w:rFonts w:ascii="Times New Roman" w:hAnsi="Times New Roman" w:cs="Times New Roman"/>
          <w:sz w:val="28"/>
          <w:szCs w:val="28"/>
        </w:rPr>
      </w:pPr>
      <w:r w:rsidRPr="006A6A34">
        <w:rPr>
          <w:rFonts w:ascii="Times New Roman" w:hAnsi="Times New Roman" w:cs="Times New Roman"/>
          <w:sz w:val="28"/>
          <w:szCs w:val="28"/>
        </w:rPr>
        <w:t>Порядок  организации и  осуществления муниципального контроля на терри</w:t>
      </w:r>
      <w:r>
        <w:rPr>
          <w:rFonts w:ascii="Times New Roman" w:hAnsi="Times New Roman" w:cs="Times New Roman"/>
          <w:sz w:val="28"/>
          <w:szCs w:val="28"/>
        </w:rPr>
        <w:t xml:space="preserve">тории Тазовского сельсовета </w:t>
      </w:r>
      <w:r w:rsidRPr="006A6A34">
        <w:rPr>
          <w:rFonts w:ascii="Times New Roman" w:hAnsi="Times New Roman" w:cs="Times New Roman"/>
          <w:sz w:val="28"/>
          <w:szCs w:val="28"/>
        </w:rPr>
        <w:t xml:space="preserve">  в соответствующей  сфере деятельности устанавливается муниципальными правовыми актами Тазовского </w:t>
      </w:r>
      <w:r>
        <w:rPr>
          <w:rFonts w:ascii="Times New Roman" w:hAnsi="Times New Roman" w:cs="Times New Roman"/>
          <w:sz w:val="28"/>
          <w:szCs w:val="28"/>
        </w:rPr>
        <w:t xml:space="preserve">сельсовета </w:t>
      </w:r>
      <w:r w:rsidRPr="006A6A34">
        <w:rPr>
          <w:rFonts w:ascii="Times New Roman" w:hAnsi="Times New Roman" w:cs="Times New Roman"/>
          <w:sz w:val="28"/>
          <w:szCs w:val="28"/>
        </w:rPr>
        <w:t xml:space="preserve"> либо  законом Курской области и принятыми в соответствии с ним муниципальными правовыми актами Тазовского с</w:t>
      </w:r>
      <w:r>
        <w:rPr>
          <w:rFonts w:ascii="Times New Roman" w:hAnsi="Times New Roman" w:cs="Times New Roman"/>
          <w:sz w:val="28"/>
          <w:szCs w:val="28"/>
        </w:rPr>
        <w:t>ельсовета.</w:t>
      </w:r>
    </w:p>
    <w:p w:rsidR="006A6A34" w:rsidRPr="006A6A34" w:rsidRDefault="006A6A34" w:rsidP="006A6A34">
      <w:pPr>
        <w:ind w:firstLine="540"/>
        <w:jc w:val="both"/>
        <w:rPr>
          <w:rFonts w:ascii="Times New Roman" w:hAnsi="Times New Roman" w:cs="Times New Roman"/>
          <w:sz w:val="28"/>
          <w:szCs w:val="28"/>
        </w:rPr>
      </w:pPr>
      <w:r w:rsidRPr="006A6A34">
        <w:rPr>
          <w:rFonts w:ascii="Times New Roman" w:hAnsi="Times New Roman" w:cs="Times New Roman"/>
          <w:sz w:val="28"/>
          <w:szCs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2008года № 294-ФЗ «О защите прав юридических и индивидуальных предпринимателей при осуществлении государственного контроля ( надзора) и муниципального контроля.»»</w:t>
      </w:r>
    </w:p>
    <w:p w:rsidR="006A6A34" w:rsidRPr="006A6A34" w:rsidRDefault="006A6A34" w:rsidP="006A6A34">
      <w:pPr>
        <w:pStyle w:val="ConsNormal"/>
        <w:widowControl/>
        <w:ind w:right="0" w:firstLine="540"/>
        <w:jc w:val="both"/>
        <w:rPr>
          <w:rFonts w:ascii="Times New Roman" w:hAnsi="Times New Roman"/>
          <w:sz w:val="28"/>
          <w:szCs w:val="28"/>
        </w:rPr>
      </w:pPr>
      <w:r w:rsidRPr="006A6A34">
        <w:rPr>
          <w:rFonts w:ascii="Times New Roman" w:hAnsi="Times New Roman"/>
          <w:sz w:val="28"/>
          <w:szCs w:val="28"/>
        </w:rPr>
        <w:t>6. Администрация Тазовского сельсовета Золотухинского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24503F" w:rsidRPr="0024503F" w:rsidRDefault="00907882" w:rsidP="0024503F">
      <w:pPr>
        <w:jc w:val="both"/>
        <w:rPr>
          <w:rFonts w:ascii="Times New Roman" w:hAnsi="Times New Roman" w:cs="Times New Roman"/>
          <w:b/>
          <w:sz w:val="28"/>
          <w:szCs w:val="28"/>
        </w:rPr>
      </w:pPr>
      <w:r>
        <w:rPr>
          <w:rFonts w:ascii="Times New Roman" w:hAnsi="Times New Roman" w:cs="Times New Roman"/>
          <w:b/>
          <w:bCs/>
          <w:sz w:val="28"/>
          <w:szCs w:val="28"/>
        </w:rPr>
        <w:t>Статья 33.2</w:t>
      </w:r>
      <w:r w:rsidR="0024503F" w:rsidRPr="0024503F">
        <w:rPr>
          <w:rFonts w:ascii="Times New Roman" w:hAnsi="Times New Roman" w:cs="Times New Roman"/>
          <w:b/>
          <w:bCs/>
          <w:sz w:val="28"/>
          <w:szCs w:val="28"/>
        </w:rPr>
        <w:t xml:space="preserve"> </w:t>
      </w:r>
      <w:r w:rsidR="0024503F" w:rsidRPr="0024503F">
        <w:rPr>
          <w:rFonts w:ascii="Times New Roman" w:hAnsi="Times New Roman" w:cs="Times New Roman"/>
          <w:b/>
          <w:sz w:val="28"/>
          <w:szCs w:val="28"/>
        </w:rPr>
        <w:t xml:space="preserve">Избирательная комиссия Тазовского сельсовета Золотухинского  района </w:t>
      </w:r>
    </w:p>
    <w:p w:rsidR="0024503F" w:rsidRPr="0024503F" w:rsidRDefault="0024503F" w:rsidP="0024503F">
      <w:pPr>
        <w:ind w:firstLine="540"/>
        <w:jc w:val="both"/>
        <w:rPr>
          <w:rFonts w:ascii="Times New Roman" w:hAnsi="Times New Roman" w:cs="Times New Roman"/>
          <w:sz w:val="28"/>
          <w:szCs w:val="28"/>
        </w:rPr>
      </w:pPr>
      <w:r w:rsidRPr="0024503F">
        <w:rPr>
          <w:rFonts w:ascii="Times New Roman" w:hAnsi="Times New Roman" w:cs="Times New Roman"/>
          <w:sz w:val="28"/>
          <w:szCs w:val="28"/>
        </w:rPr>
        <w:t xml:space="preserve">        1</w:t>
      </w:r>
      <w:r w:rsidRPr="0024503F">
        <w:rPr>
          <w:rFonts w:ascii="Times New Roman" w:hAnsi="Times New Roman" w:cs="Times New Roman"/>
          <w:i/>
          <w:sz w:val="28"/>
          <w:szCs w:val="28"/>
        </w:rPr>
        <w:t>.</w:t>
      </w:r>
      <w:r w:rsidRPr="0024503F">
        <w:rPr>
          <w:rFonts w:ascii="Times New Roman" w:hAnsi="Times New Roman" w:cs="Times New Roman"/>
          <w:sz w:val="28"/>
          <w:szCs w:val="28"/>
        </w:rPr>
        <w:t xml:space="preserve">Избирательная комиссия </w:t>
      </w:r>
      <w:r w:rsidRPr="0024503F">
        <w:rPr>
          <w:rFonts w:ascii="Times New Roman" w:hAnsi="Times New Roman" w:cs="Times New Roman"/>
          <w:bCs/>
          <w:sz w:val="28"/>
          <w:szCs w:val="28"/>
        </w:rPr>
        <w:t>Тазовского</w:t>
      </w:r>
      <w:r w:rsidRPr="0024503F">
        <w:rPr>
          <w:rFonts w:ascii="Times New Roman" w:hAnsi="Times New Roman" w:cs="Times New Roman"/>
          <w:sz w:val="28"/>
          <w:szCs w:val="28"/>
        </w:rPr>
        <w:t xml:space="preserve"> сельсовета Золотухинского района организует подготовку и проведение выборов депутатов Собрания депутатов </w:t>
      </w:r>
      <w:r w:rsidRPr="0024503F">
        <w:rPr>
          <w:rFonts w:ascii="Times New Roman" w:hAnsi="Times New Roman" w:cs="Times New Roman"/>
          <w:bCs/>
          <w:sz w:val="28"/>
          <w:szCs w:val="28"/>
        </w:rPr>
        <w:t>Тазовского</w:t>
      </w:r>
      <w:r w:rsidRPr="0024503F">
        <w:rPr>
          <w:rFonts w:ascii="Times New Roman" w:hAnsi="Times New Roman" w:cs="Times New Roman"/>
          <w:sz w:val="28"/>
          <w:szCs w:val="28"/>
        </w:rPr>
        <w:t xml:space="preserve"> сельсовета Золотухинского района,  местного референдума, голосования по отзыву депутата Собрания депутатов </w:t>
      </w:r>
      <w:r w:rsidRPr="0024503F">
        <w:rPr>
          <w:rFonts w:ascii="Times New Roman" w:hAnsi="Times New Roman" w:cs="Times New Roman"/>
          <w:bCs/>
          <w:sz w:val="28"/>
          <w:szCs w:val="28"/>
        </w:rPr>
        <w:t>Тазовского</w:t>
      </w:r>
      <w:r w:rsidRPr="0024503F">
        <w:rPr>
          <w:rFonts w:ascii="Times New Roman" w:hAnsi="Times New Roman" w:cs="Times New Roman"/>
          <w:sz w:val="28"/>
          <w:szCs w:val="28"/>
        </w:rPr>
        <w:t xml:space="preserve"> сельсовета Золотухинского района, Главы </w:t>
      </w:r>
      <w:r w:rsidRPr="0024503F">
        <w:rPr>
          <w:rFonts w:ascii="Times New Roman" w:hAnsi="Times New Roman" w:cs="Times New Roman"/>
          <w:bCs/>
          <w:sz w:val="28"/>
          <w:szCs w:val="28"/>
        </w:rPr>
        <w:t>Тазовского</w:t>
      </w:r>
      <w:r w:rsidRPr="0024503F">
        <w:rPr>
          <w:rFonts w:ascii="Times New Roman" w:hAnsi="Times New Roman" w:cs="Times New Roman"/>
          <w:sz w:val="28"/>
          <w:szCs w:val="28"/>
        </w:rPr>
        <w:t xml:space="preserve"> сельсовета Золотухинского района, голосования по вопросам изменения границ </w:t>
      </w:r>
      <w:r w:rsidRPr="0024503F">
        <w:rPr>
          <w:rFonts w:ascii="Times New Roman" w:hAnsi="Times New Roman" w:cs="Times New Roman"/>
          <w:bCs/>
          <w:sz w:val="28"/>
          <w:szCs w:val="28"/>
        </w:rPr>
        <w:t>Тазовского</w:t>
      </w:r>
      <w:r>
        <w:rPr>
          <w:rFonts w:ascii="Times New Roman" w:hAnsi="Times New Roman" w:cs="Times New Roman"/>
          <w:sz w:val="28"/>
          <w:szCs w:val="28"/>
        </w:rPr>
        <w:t xml:space="preserve"> сельсовета </w:t>
      </w:r>
      <w:r w:rsidRPr="0024503F">
        <w:rPr>
          <w:rFonts w:ascii="Times New Roman" w:hAnsi="Times New Roman" w:cs="Times New Roman"/>
          <w:sz w:val="28"/>
          <w:szCs w:val="28"/>
        </w:rPr>
        <w:t xml:space="preserve">, преобразования </w:t>
      </w:r>
      <w:r w:rsidRPr="0024503F">
        <w:rPr>
          <w:rFonts w:ascii="Times New Roman" w:hAnsi="Times New Roman" w:cs="Times New Roman"/>
          <w:bCs/>
          <w:sz w:val="28"/>
          <w:szCs w:val="28"/>
        </w:rPr>
        <w:t>Тазовского</w:t>
      </w:r>
      <w:r w:rsidRPr="0024503F">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w:t>
      </w:r>
      <w:r w:rsidRPr="0024503F">
        <w:rPr>
          <w:rFonts w:ascii="Times New Roman" w:hAnsi="Times New Roman" w:cs="Times New Roman"/>
          <w:sz w:val="28"/>
          <w:szCs w:val="28"/>
        </w:rPr>
        <w:t>.</w:t>
      </w:r>
    </w:p>
    <w:p w:rsidR="0024503F" w:rsidRPr="0024503F" w:rsidRDefault="0024503F" w:rsidP="0024503F">
      <w:pPr>
        <w:rPr>
          <w:rFonts w:ascii="Times New Roman" w:hAnsi="Times New Roman" w:cs="Times New Roman"/>
          <w:sz w:val="28"/>
          <w:szCs w:val="28"/>
        </w:rPr>
      </w:pPr>
      <w:r w:rsidRPr="0024503F">
        <w:rPr>
          <w:rFonts w:ascii="Times New Roman" w:hAnsi="Times New Roman" w:cs="Times New Roman"/>
          <w:sz w:val="28"/>
          <w:szCs w:val="28"/>
        </w:rPr>
        <w:t xml:space="preserve">        2. Избирательная комиссия Тазовского сельсовета Золотухинского  района является муниципальным органом, который не входит в структуру</w:t>
      </w:r>
    </w:p>
    <w:p w:rsidR="0024503F" w:rsidRPr="0024503F" w:rsidRDefault="0024503F" w:rsidP="0024503F">
      <w:pPr>
        <w:rPr>
          <w:rFonts w:ascii="Times New Roman" w:hAnsi="Times New Roman" w:cs="Times New Roman"/>
          <w:sz w:val="28"/>
          <w:szCs w:val="28"/>
        </w:rPr>
      </w:pPr>
      <w:r w:rsidRPr="0024503F">
        <w:rPr>
          <w:rFonts w:ascii="Times New Roman" w:hAnsi="Times New Roman" w:cs="Times New Roman"/>
          <w:sz w:val="28"/>
          <w:szCs w:val="28"/>
        </w:rPr>
        <w:t>органов местного самоуправления Тазовского сельсовета.</w:t>
      </w:r>
    </w:p>
    <w:p w:rsidR="0024503F" w:rsidRPr="0024503F" w:rsidRDefault="0024503F" w:rsidP="0024503F">
      <w:pPr>
        <w:jc w:val="both"/>
        <w:rPr>
          <w:rFonts w:ascii="Times New Roman" w:hAnsi="Times New Roman" w:cs="Times New Roman"/>
          <w:sz w:val="28"/>
          <w:szCs w:val="28"/>
        </w:rPr>
      </w:pPr>
      <w:r w:rsidRPr="0024503F">
        <w:rPr>
          <w:rFonts w:ascii="Times New Roman" w:hAnsi="Times New Roman" w:cs="Times New Roman"/>
          <w:sz w:val="28"/>
          <w:szCs w:val="28"/>
        </w:rPr>
        <w:t xml:space="preserve">        3.  Избирательная комиссия Тазовского сельсовета Золотухинского  района осуществляет полномочия и формируется в соответствии</w:t>
      </w:r>
    </w:p>
    <w:p w:rsidR="0024503F" w:rsidRPr="0024503F" w:rsidRDefault="0024503F" w:rsidP="0024503F">
      <w:pPr>
        <w:jc w:val="both"/>
        <w:rPr>
          <w:rFonts w:ascii="Times New Roman" w:hAnsi="Times New Roman" w:cs="Times New Roman"/>
          <w:sz w:val="28"/>
          <w:szCs w:val="28"/>
        </w:rPr>
      </w:pPr>
      <w:r w:rsidRPr="0024503F">
        <w:rPr>
          <w:rFonts w:ascii="Times New Roman" w:hAnsi="Times New Roman" w:cs="Times New Roman"/>
          <w:sz w:val="28"/>
          <w:szCs w:val="28"/>
        </w:rPr>
        <w:lastRenderedPageBreak/>
        <w:t>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24503F" w:rsidRPr="0024503F" w:rsidRDefault="0024503F" w:rsidP="0024503F">
      <w:pPr>
        <w:jc w:val="both"/>
        <w:rPr>
          <w:rFonts w:ascii="Times New Roman" w:hAnsi="Times New Roman" w:cs="Times New Roman"/>
          <w:sz w:val="28"/>
          <w:szCs w:val="28"/>
        </w:rPr>
      </w:pPr>
      <w:r w:rsidRPr="0024503F">
        <w:rPr>
          <w:rFonts w:ascii="Times New Roman" w:hAnsi="Times New Roman" w:cs="Times New Roman"/>
          <w:sz w:val="28"/>
          <w:szCs w:val="28"/>
        </w:rPr>
        <w:t xml:space="preserve">        4. Избирательная комиссия Тазовского сельсовета Золотухинского  района формируется в количестве восьми членов с правом решающего голоса.</w:t>
      </w:r>
    </w:p>
    <w:p w:rsidR="00853D26" w:rsidRPr="00853D26" w:rsidRDefault="00853D26" w:rsidP="00853D26">
      <w:pPr>
        <w:keepNext/>
        <w:ind w:firstLine="540"/>
        <w:jc w:val="both"/>
        <w:outlineLvl w:val="5"/>
        <w:rPr>
          <w:rFonts w:ascii="Times New Roman" w:hAnsi="Times New Roman" w:cs="Times New Roman"/>
          <w:sz w:val="28"/>
          <w:szCs w:val="28"/>
          <w:lang w:bidi="bo-CN"/>
        </w:rPr>
      </w:pPr>
      <w:r w:rsidRPr="00853D26">
        <w:rPr>
          <w:rStyle w:val="ConsNonformat"/>
          <w:rFonts w:ascii="Times New Roman" w:hAnsi="Times New Roman" w:cs="Times New Roman"/>
          <w:b/>
          <w:bCs/>
          <w:sz w:val="28"/>
          <w:szCs w:val="28"/>
        </w:rPr>
        <w:t>Статья 36</w:t>
      </w:r>
      <w:r w:rsidRPr="00853D26">
        <w:rPr>
          <w:rStyle w:val="ConsNonformat"/>
          <w:rFonts w:ascii="Times New Roman" w:hAnsi="Times New Roman" w:cs="Times New Roman"/>
          <w:b/>
          <w:bCs/>
          <w:sz w:val="28"/>
          <w:szCs w:val="28"/>
          <w:lang w:bidi="bo-CN"/>
        </w:rPr>
        <w:t>.</w:t>
      </w:r>
      <w:r>
        <w:rPr>
          <w:rFonts w:ascii="Times New Roman" w:hAnsi="Times New Roman" w:cs="Times New Roman"/>
          <w:sz w:val="28"/>
          <w:szCs w:val="28"/>
          <w:lang w:bidi="bo-CN"/>
        </w:rPr>
        <w:t xml:space="preserve"> </w:t>
      </w:r>
      <w:r w:rsidRPr="00853D26">
        <w:rPr>
          <w:rFonts w:ascii="Times New Roman" w:hAnsi="Times New Roman" w:cs="Times New Roman"/>
          <w:b/>
          <w:sz w:val="28"/>
          <w:szCs w:val="28"/>
          <w:lang w:bidi="bo-CN"/>
        </w:rPr>
        <w:t>Статус муниципального служащего Тазовского сельсовета</w:t>
      </w:r>
    </w:p>
    <w:p w:rsidR="00853D26" w:rsidRDefault="00853D26" w:rsidP="00853D26">
      <w:pPr>
        <w:spacing w:after="0"/>
        <w:ind w:firstLine="540"/>
        <w:jc w:val="both"/>
        <w:rPr>
          <w:rFonts w:ascii="Times New Roman" w:hAnsi="Times New Roman" w:cs="Times New Roman"/>
          <w:snapToGrid w:val="0"/>
          <w:sz w:val="28"/>
          <w:szCs w:val="28"/>
          <w:lang w:bidi="bo-CN"/>
        </w:rPr>
      </w:pPr>
      <w:r>
        <w:rPr>
          <w:rFonts w:ascii="Times New Roman" w:hAnsi="Times New Roman" w:cs="Times New Roman"/>
          <w:snapToGrid w:val="0"/>
          <w:sz w:val="28"/>
          <w:szCs w:val="28"/>
          <w:lang w:bidi="bo-CN"/>
        </w:rPr>
        <w:t>1.Утратил силу.</w:t>
      </w:r>
    </w:p>
    <w:p w:rsidR="00853D26" w:rsidRPr="00853D26" w:rsidRDefault="00853D26" w:rsidP="00853D26">
      <w:pPr>
        <w:spacing w:after="0"/>
        <w:ind w:firstLine="540"/>
        <w:jc w:val="both"/>
        <w:rPr>
          <w:rFonts w:ascii="Times New Roman" w:hAnsi="Times New Roman" w:cs="Times New Roman"/>
          <w:sz w:val="28"/>
          <w:szCs w:val="28"/>
        </w:rPr>
      </w:pPr>
      <w:r w:rsidRPr="00853D26">
        <w:rPr>
          <w:rFonts w:ascii="Times New Roman" w:hAnsi="Times New Roman" w:cs="Times New Roman"/>
          <w:sz w:val="28"/>
          <w:szCs w:val="28"/>
        </w:rPr>
        <w:t>2.</w:t>
      </w:r>
      <w:r>
        <w:rPr>
          <w:rFonts w:ascii="Times New Roman" w:hAnsi="Times New Roman" w:cs="Times New Roman"/>
          <w:sz w:val="28"/>
          <w:szCs w:val="28"/>
        </w:rPr>
        <w:t xml:space="preserve"> </w:t>
      </w:r>
      <w:r w:rsidRPr="00853D26">
        <w:rPr>
          <w:rFonts w:ascii="Times New Roman" w:hAnsi="Times New Roman" w:cs="Times New Roman"/>
          <w:sz w:val="28"/>
          <w:szCs w:val="28"/>
        </w:rPr>
        <w:t>Исключить</w:t>
      </w:r>
      <w:r>
        <w:rPr>
          <w:rFonts w:ascii="Times New Roman" w:hAnsi="Times New Roman" w:cs="Times New Roman"/>
          <w:sz w:val="28"/>
          <w:szCs w:val="28"/>
        </w:rPr>
        <w:t>.</w:t>
      </w:r>
    </w:p>
    <w:p w:rsidR="00853D26" w:rsidRPr="00853D26" w:rsidRDefault="00853D26" w:rsidP="00853D26">
      <w:pPr>
        <w:ind w:firstLine="540"/>
        <w:jc w:val="both"/>
        <w:rPr>
          <w:rFonts w:ascii="Times New Roman" w:hAnsi="Times New Roman" w:cs="Times New Roman"/>
          <w:sz w:val="28"/>
          <w:szCs w:val="28"/>
        </w:rPr>
      </w:pPr>
      <w:r w:rsidRPr="00853D26">
        <w:rPr>
          <w:rFonts w:ascii="Times New Roman" w:hAnsi="Times New Roman" w:cs="Times New Roman"/>
          <w:sz w:val="28"/>
          <w:szCs w:val="28"/>
        </w:rPr>
        <w:t>3.В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Курской области.</w:t>
      </w:r>
    </w:p>
    <w:p w:rsidR="00853D26" w:rsidRPr="00853D26" w:rsidRDefault="00853D26" w:rsidP="00853D26">
      <w:pPr>
        <w:ind w:firstLine="540"/>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4.  В связи с прохождением муниципальной службы муниципальному служащему запрещается:</w:t>
      </w:r>
    </w:p>
    <w:p w:rsidR="00853D26" w:rsidRPr="00853D26" w:rsidRDefault="00853D26" w:rsidP="00853D26">
      <w:pPr>
        <w:ind w:firstLine="540"/>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1) состоять членом органа управления коммерческой организации, если иное предусмотрено федеральными законами или если в порядке ,установленном муниципальным правовым актом в соответствии  с федеральными и законами Курской области ,ему не поручено участвовать в управлении этой организацией;</w:t>
      </w:r>
    </w:p>
    <w:p w:rsidR="00853D26" w:rsidRPr="00853D26" w:rsidRDefault="00853D26" w:rsidP="00853D26">
      <w:pPr>
        <w:ind w:firstLine="540"/>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2) замещать должности муниципальной службы в случае :</w:t>
      </w:r>
    </w:p>
    <w:p w:rsidR="00853D26" w:rsidRPr="00853D26" w:rsidRDefault="00853D26" w:rsidP="00853D26">
      <w:pPr>
        <w:ind w:firstLine="540"/>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53D26" w:rsidRPr="00853D26" w:rsidRDefault="00853D26" w:rsidP="00853D26">
      <w:pPr>
        <w:ind w:firstLine="540"/>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б) избрания или назначения на муниципальную должность;</w:t>
      </w:r>
    </w:p>
    <w:p w:rsidR="00853D26" w:rsidRPr="00853D26" w:rsidRDefault="00853D26" w:rsidP="00853D26">
      <w:pPr>
        <w:ind w:firstLine="540"/>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E1867" w:rsidRDefault="00853D26" w:rsidP="006E1867">
      <w:pPr>
        <w:autoSpaceDE w:val="0"/>
        <w:autoSpaceDN w:val="0"/>
        <w:adjustRightInd w:val="0"/>
        <w:jc w:val="both"/>
        <w:rPr>
          <w:rFonts w:ascii="Times New Roman" w:hAnsi="Times New Roman" w:cs="Times New Roman"/>
          <w:i/>
          <w:sz w:val="28"/>
          <w:szCs w:val="28"/>
          <w:lang w:eastAsia="en-US"/>
        </w:rPr>
      </w:pPr>
      <w:r w:rsidRPr="00853D26">
        <w:rPr>
          <w:sz w:val="28"/>
          <w:szCs w:val="28"/>
        </w:rPr>
        <w:lastRenderedPageBreak/>
        <w:t xml:space="preserve">        </w:t>
      </w:r>
      <w:r w:rsidRPr="00853D26">
        <w:rPr>
          <w:i/>
          <w:sz w:val="28"/>
          <w:szCs w:val="28"/>
        </w:rPr>
        <w:t>3)</w:t>
      </w:r>
      <w:r w:rsidRPr="00853D26">
        <w:rPr>
          <w:sz w:val="28"/>
          <w:szCs w:val="28"/>
        </w:rPr>
        <w:t xml:space="preserve"> </w:t>
      </w:r>
      <w:r w:rsidR="006E1867" w:rsidRPr="006E1867">
        <w:rPr>
          <w:rFonts w:ascii="Times New Roman" w:hAnsi="Times New Roman" w:cs="Times New Roman"/>
          <w:i/>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 за исключением участия в управлении  ,политической партией, участия в съезде ( конференции) или общем собрании иной общественной организации, жилищного , жилищно- строительного, гаражного кооперативов, садоводческого ,огороднического,дачного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 кроме политической партии) в качестве  единоличного исполнительного органа или вхождения в состава их коллегиальных органов управления с разрешения представителя нанимателя (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w:t>
      </w:r>
      <w:r w:rsidR="006E1867">
        <w:rPr>
          <w:rFonts w:ascii="Times New Roman" w:hAnsi="Times New Roman" w:cs="Times New Roman"/>
          <w:i/>
          <w:sz w:val="28"/>
          <w:szCs w:val="28"/>
          <w:lang w:eastAsia="en-US"/>
        </w:rPr>
        <w:t>гана местного самоуправления;</w:t>
      </w:r>
    </w:p>
    <w:p w:rsidR="006E1867" w:rsidRDefault="00853D26" w:rsidP="006E1867">
      <w:pPr>
        <w:autoSpaceDE w:val="0"/>
        <w:autoSpaceDN w:val="0"/>
        <w:adjustRightInd w:val="0"/>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4)</w:t>
      </w:r>
      <w:r w:rsidR="006E1867">
        <w:rPr>
          <w:rFonts w:ascii="Times New Roman" w:hAnsi="Times New Roman" w:cs="Times New Roman"/>
          <w:snapToGrid w:val="0"/>
          <w:sz w:val="28"/>
          <w:szCs w:val="28"/>
          <w:lang w:bidi="bo-CN"/>
        </w:rPr>
        <w:t xml:space="preserve"> </w:t>
      </w:r>
      <w:r w:rsidRPr="00853D26">
        <w:rPr>
          <w:rFonts w:ascii="Times New Roman" w:hAnsi="Times New Roman" w:cs="Times New Roman"/>
          <w:snapToGrid w:val="0"/>
          <w:sz w:val="28"/>
          <w:szCs w:val="28"/>
          <w:lang w:bidi="bo-CN"/>
        </w:rPr>
        <w:t xml:space="preserve">быть поверенным или представителем по делам третьих лиц в органе местного самоуправления, избирательной комиссии муниципального образования,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853D26" w:rsidRPr="00853D26" w:rsidRDefault="00853D26" w:rsidP="006E1867">
      <w:pPr>
        <w:autoSpaceDE w:val="0"/>
        <w:autoSpaceDN w:val="0"/>
        <w:adjustRightInd w:val="0"/>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5)получать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вознаграждение).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муниципальными служащими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853D26" w:rsidRPr="00853D26" w:rsidRDefault="00853D26" w:rsidP="006E1867">
      <w:pPr>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 xml:space="preserve">6) выезжать в командировки за счет средств физических и юридических лиц, за исключением командировок, осуществляемых на взаимной  договоренности органа местного самоуправления, избирательной комиссии муниципального образования , с органами местного самоуправления, избирательными комиссиями  других муниципальных образований, а также  </w:t>
      </w:r>
      <w:r w:rsidRPr="00853D26">
        <w:rPr>
          <w:rFonts w:ascii="Times New Roman" w:hAnsi="Times New Roman" w:cs="Times New Roman"/>
          <w:snapToGrid w:val="0"/>
          <w:sz w:val="28"/>
          <w:szCs w:val="28"/>
          <w:lang w:bidi="bo-CN"/>
        </w:rPr>
        <w:lastRenderedPageBreak/>
        <w:t xml:space="preserve">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853D26" w:rsidRPr="00853D26" w:rsidRDefault="00853D26" w:rsidP="006E1867">
      <w:pPr>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7) использовать в целях , не связанных с исполнением должностных  обязанностей , средств материально- технического, финансового и иного обеспечения, другое муниципальное имущество;</w:t>
      </w:r>
    </w:p>
    <w:p w:rsidR="00853D26" w:rsidRPr="00853D26" w:rsidRDefault="00853D26" w:rsidP="006E1867">
      <w:pPr>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8) разглашать или использовать в целях ,не связанных с муниципальной службой, сведения, отнесённые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53D26" w:rsidRPr="00853D26" w:rsidRDefault="00853D26" w:rsidP="006E1867">
      <w:pPr>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w:t>
      </w:r>
      <w:r w:rsidRPr="00853D26">
        <w:rPr>
          <w:rFonts w:ascii="Times New Roman" w:hAnsi="Times New Roman" w:cs="Times New Roman"/>
          <w:i/>
          <w:snapToGrid w:val="0"/>
          <w:sz w:val="28"/>
          <w:szCs w:val="28"/>
          <w:lang w:bidi="bo-CN"/>
        </w:rPr>
        <w:t xml:space="preserve">я </w:t>
      </w:r>
      <w:r w:rsidRPr="00853D26">
        <w:rPr>
          <w:rFonts w:ascii="Times New Roman" w:hAnsi="Times New Roman" w:cs="Times New Roman"/>
          <w:snapToGrid w:val="0"/>
          <w:sz w:val="28"/>
          <w:szCs w:val="28"/>
          <w:lang w:bidi="bo-CN"/>
        </w:rPr>
        <w:t>избирательной комиссии Тазовского сельсовета  Золотухинского района и их руководителей, если это не входит в его должностные обязанности;</w:t>
      </w:r>
    </w:p>
    <w:p w:rsidR="00853D26" w:rsidRPr="00853D26" w:rsidRDefault="00853D26" w:rsidP="006E1867">
      <w:pPr>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10) принимать без письменного разрешения Главы Тазовского сельсовета Золотухинского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53D26" w:rsidRPr="00853D26" w:rsidRDefault="00853D26" w:rsidP="006E1867">
      <w:pPr>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11) использовать преимущества  должностного положения для предвыборной агитации, а также для агитации по вопросам референдума;</w:t>
      </w:r>
    </w:p>
    <w:p w:rsidR="00853D26" w:rsidRPr="00853D26" w:rsidRDefault="00853D26" w:rsidP="006E1867">
      <w:pPr>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53D26" w:rsidRPr="00853D26" w:rsidRDefault="00853D26" w:rsidP="006E1867">
      <w:pPr>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13) создавать в органах местного самоуправления , иных муниципальных органах структуры политических партий, религиозных  и других общественных объединений (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53D26" w:rsidRPr="00853D26" w:rsidRDefault="00853D26" w:rsidP="006E1867">
      <w:pPr>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14) прекращать исполнение должностных обязанностей в целях урегулированию трудового спора;</w:t>
      </w:r>
    </w:p>
    <w:p w:rsidR="00853D26" w:rsidRPr="00853D26" w:rsidRDefault="00853D26" w:rsidP="006E1867">
      <w:pPr>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lastRenderedPageBreak/>
        <w:t>15) входить в состав органов управления, попечительских или наблюдательских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D26" w:rsidRPr="00853D26" w:rsidRDefault="00853D26" w:rsidP="006E1867">
      <w:pPr>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 xml:space="preserve">16) заниматься  без письменного разрешения представителя нанимателя ( работодателя) оплачиваемой деятельностью, финансируемой исключительно  за счёт средств иностранных государств, с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w:t>
      </w:r>
    </w:p>
    <w:p w:rsidR="00853D26" w:rsidRPr="00853D26" w:rsidRDefault="00853D26" w:rsidP="00853D26">
      <w:pPr>
        <w:ind w:firstLine="540"/>
        <w:jc w:val="both"/>
        <w:rPr>
          <w:rFonts w:ascii="Times New Roman" w:hAnsi="Times New Roman" w:cs="Times New Roman"/>
          <w:snapToGrid w:val="0"/>
          <w:sz w:val="28"/>
          <w:szCs w:val="28"/>
          <w:lang w:bidi="bo-CN"/>
        </w:rPr>
      </w:pPr>
      <w:r w:rsidRPr="00853D26">
        <w:rPr>
          <w:rFonts w:ascii="Times New Roman" w:hAnsi="Times New Roman" w:cs="Times New Roman"/>
          <w:snapToGrid w:val="0"/>
          <w:sz w:val="28"/>
          <w:szCs w:val="28"/>
          <w:lang w:bidi="bo-CN"/>
        </w:rPr>
        <w:t>5.Гражданин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 в связи с исполнением должностных обязанностей.</w:t>
      </w:r>
    </w:p>
    <w:p w:rsidR="00853D26" w:rsidRDefault="00853D26" w:rsidP="00853D26">
      <w:pPr>
        <w:ind w:firstLine="540"/>
        <w:jc w:val="both"/>
        <w:rPr>
          <w:rFonts w:ascii="Times New Roman" w:hAnsi="Times New Roman" w:cs="Times New Roman"/>
          <w:snapToGrid w:val="0"/>
          <w:sz w:val="28"/>
          <w:szCs w:val="28"/>
          <w:lang w:bidi="bo-CN"/>
        </w:rPr>
      </w:pPr>
      <w:r>
        <w:rPr>
          <w:rFonts w:ascii="Times New Roman" w:hAnsi="Times New Roman" w:cs="Times New Roman"/>
          <w:snapToGrid w:val="0"/>
          <w:sz w:val="28"/>
          <w:szCs w:val="28"/>
          <w:lang w:bidi="bo-CN"/>
        </w:rPr>
        <w:t>6.Гражданин</w:t>
      </w:r>
      <w:r w:rsidRPr="00853D26">
        <w:rPr>
          <w:rFonts w:ascii="Times New Roman" w:hAnsi="Times New Roman" w:cs="Times New Roman"/>
          <w:snapToGrid w:val="0"/>
          <w:sz w:val="28"/>
          <w:szCs w:val="28"/>
          <w:lang w:bidi="bo-CN"/>
        </w:rPr>
        <w:t>,замещавший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 если отдельные функции муниципального ( административного )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w:t>
      </w:r>
      <w:r>
        <w:rPr>
          <w:rFonts w:ascii="Times New Roman" w:hAnsi="Times New Roman" w:cs="Times New Roman"/>
          <w:snapToGrid w:val="0"/>
          <w:sz w:val="28"/>
          <w:szCs w:val="28"/>
          <w:lang w:bidi="bo-CN"/>
        </w:rPr>
        <w:t xml:space="preserve">есов ,которое даётся в порядке, </w:t>
      </w:r>
      <w:r w:rsidRPr="00853D26">
        <w:rPr>
          <w:rFonts w:ascii="Times New Roman" w:hAnsi="Times New Roman" w:cs="Times New Roman"/>
          <w:snapToGrid w:val="0"/>
          <w:sz w:val="28"/>
          <w:szCs w:val="28"/>
          <w:lang w:bidi="bo-CN"/>
        </w:rPr>
        <w:t>установленном нормативными правовыми актами  Российской Федерации.</w:t>
      </w:r>
    </w:p>
    <w:p w:rsidR="00907882" w:rsidRDefault="00907882" w:rsidP="00853D26">
      <w:pPr>
        <w:ind w:firstLine="540"/>
        <w:jc w:val="both"/>
        <w:rPr>
          <w:rFonts w:ascii="Times New Roman" w:hAnsi="Times New Roman" w:cs="Times New Roman"/>
          <w:snapToGrid w:val="0"/>
          <w:sz w:val="28"/>
          <w:szCs w:val="28"/>
          <w:lang w:bidi="bo-CN"/>
        </w:rPr>
      </w:pPr>
    </w:p>
    <w:p w:rsidR="005C0484" w:rsidRPr="005C0484" w:rsidRDefault="005C0484" w:rsidP="005C0484">
      <w:pPr>
        <w:pStyle w:val="ConsNormal"/>
        <w:widowControl/>
        <w:ind w:right="0" w:firstLine="0"/>
        <w:rPr>
          <w:rFonts w:ascii="Times New Roman" w:hAnsi="Times New Roman"/>
          <w:b/>
          <w:bCs/>
          <w:sz w:val="28"/>
          <w:szCs w:val="28"/>
        </w:rPr>
      </w:pPr>
      <w:r w:rsidRPr="005C0484">
        <w:rPr>
          <w:rFonts w:ascii="Times New Roman" w:hAnsi="Times New Roman"/>
          <w:sz w:val="28"/>
          <w:szCs w:val="28"/>
        </w:rPr>
        <w:t xml:space="preserve"> </w:t>
      </w:r>
      <w:r w:rsidRPr="005C0484">
        <w:rPr>
          <w:rFonts w:ascii="Times New Roman" w:hAnsi="Times New Roman"/>
          <w:b/>
          <w:bCs/>
          <w:sz w:val="28"/>
          <w:szCs w:val="28"/>
        </w:rPr>
        <w:t xml:space="preserve">     </w:t>
      </w:r>
      <w:r w:rsidRPr="005C0484">
        <w:rPr>
          <w:rFonts w:ascii="Times New Roman" w:hAnsi="Times New Roman"/>
          <w:b/>
          <w:bCs/>
          <w:iCs/>
          <w:sz w:val="28"/>
          <w:szCs w:val="28"/>
        </w:rPr>
        <w:t>Статья 37. Порядок передачи муниципальными служащими Тазовского  сельсовета Золотухинского</w:t>
      </w:r>
      <w:r w:rsidRPr="005C0484">
        <w:rPr>
          <w:rFonts w:ascii="Times New Roman" w:hAnsi="Times New Roman"/>
          <w:b/>
          <w:sz w:val="28"/>
          <w:szCs w:val="28"/>
        </w:rPr>
        <w:t xml:space="preserve"> района</w:t>
      </w:r>
      <w:r w:rsidRPr="005C0484">
        <w:rPr>
          <w:rFonts w:ascii="Times New Roman" w:hAnsi="Times New Roman"/>
          <w:b/>
          <w:bCs/>
          <w:iCs/>
          <w:sz w:val="28"/>
          <w:szCs w:val="28"/>
        </w:rPr>
        <w:t>,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5C0484" w:rsidRPr="005C0484" w:rsidRDefault="005C0484" w:rsidP="005C0484">
      <w:pPr>
        <w:jc w:val="both"/>
        <w:rPr>
          <w:rFonts w:ascii="Times New Roman" w:hAnsi="Times New Roman" w:cs="Times New Roman"/>
          <w:sz w:val="28"/>
          <w:szCs w:val="28"/>
        </w:rPr>
      </w:pPr>
    </w:p>
    <w:p w:rsidR="005C0484" w:rsidRPr="005C0484" w:rsidRDefault="005C0484" w:rsidP="005C0484">
      <w:pPr>
        <w:ind w:firstLine="540"/>
        <w:jc w:val="both"/>
        <w:rPr>
          <w:rFonts w:ascii="Times New Roman" w:hAnsi="Times New Roman" w:cs="Times New Roman"/>
          <w:sz w:val="28"/>
          <w:szCs w:val="28"/>
        </w:rPr>
      </w:pPr>
      <w:r w:rsidRPr="005C0484">
        <w:rPr>
          <w:rFonts w:ascii="Times New Roman" w:hAnsi="Times New Roman" w:cs="Times New Roman"/>
          <w:sz w:val="28"/>
          <w:szCs w:val="28"/>
        </w:rPr>
        <w:t xml:space="preserve">      1. В случае, если муниципальный служащий </w:t>
      </w:r>
      <w:r w:rsidRPr="005C0484">
        <w:rPr>
          <w:rFonts w:ascii="Times New Roman" w:hAnsi="Times New Roman" w:cs="Times New Roman"/>
          <w:bCs/>
          <w:sz w:val="28"/>
          <w:szCs w:val="28"/>
        </w:rPr>
        <w:t>Тазовского</w:t>
      </w:r>
      <w:r w:rsidRPr="005C0484">
        <w:rPr>
          <w:rFonts w:ascii="Times New Roman" w:hAnsi="Times New Roman" w:cs="Times New Roman"/>
          <w:sz w:val="28"/>
          <w:szCs w:val="28"/>
        </w:rPr>
        <w:t xml:space="preserve"> сельсовета Золотухинского района владеет ценными бумагами, акциями(долями </w:t>
      </w:r>
      <w:r w:rsidRPr="005C0484">
        <w:rPr>
          <w:rFonts w:ascii="Times New Roman" w:hAnsi="Times New Roman" w:cs="Times New Roman"/>
          <w:sz w:val="28"/>
          <w:szCs w:val="28"/>
        </w:rPr>
        <w:lastRenderedPageBreak/>
        <w:t>участия, паями в уставных (складочных) капиталах организаций ), он обязан в целях предотвращения конфликта интересов передать принадлежащие ему ценные бумаги, акции ( доли участия, паи в уставных (складочных ) капиталах организаций), в доверительное  управление в соответствии с законодательством Российской Федерации .</w:t>
      </w:r>
    </w:p>
    <w:p w:rsidR="005C0484" w:rsidRPr="005C0484" w:rsidRDefault="005C0484" w:rsidP="005C0484">
      <w:pPr>
        <w:ind w:firstLine="540"/>
        <w:jc w:val="both"/>
        <w:rPr>
          <w:rFonts w:ascii="Times New Roman" w:hAnsi="Times New Roman" w:cs="Times New Roman"/>
          <w:sz w:val="28"/>
          <w:szCs w:val="28"/>
        </w:rPr>
      </w:pPr>
      <w:r w:rsidRPr="005C0484">
        <w:rPr>
          <w:rFonts w:ascii="Times New Roman" w:hAnsi="Times New Roman" w:cs="Times New Roman"/>
          <w:sz w:val="28"/>
          <w:szCs w:val="28"/>
        </w:rPr>
        <w:t xml:space="preserve">   В случае, если владение лицом, замещающим муниципальную должность</w:t>
      </w:r>
      <w:r w:rsidRPr="005C0484">
        <w:rPr>
          <w:rFonts w:ascii="Times New Roman" w:hAnsi="Times New Roman" w:cs="Times New Roman"/>
          <w:bCs/>
          <w:sz w:val="28"/>
          <w:szCs w:val="28"/>
        </w:rPr>
        <w:t xml:space="preserve"> Тазовского</w:t>
      </w:r>
      <w:r w:rsidRPr="005C0484">
        <w:rPr>
          <w:rFonts w:ascii="Times New Roman" w:hAnsi="Times New Roman" w:cs="Times New Roman"/>
          <w:sz w:val="28"/>
          <w:szCs w:val="28"/>
        </w:rPr>
        <w:t xml:space="preserve"> сельсовета Золотухинского района ценными бумагами акциями(долями участия, паями в уставных (складочных) капиталах организаций ) приводит или может привести к конфликту интересов , указанное лицо обязано передать принадлежащие ему  ценные бумаги акции(доли участия, паи в уставных (складочных) капиталах организаций ) в доверительное управление в соответствии с законодательством Российской Федерации.</w:t>
      </w:r>
    </w:p>
    <w:p w:rsidR="005C0484" w:rsidRPr="005C0484" w:rsidRDefault="005C0484" w:rsidP="005C0484">
      <w:pPr>
        <w:ind w:firstLine="540"/>
        <w:jc w:val="both"/>
        <w:rPr>
          <w:rFonts w:ascii="Times New Roman" w:hAnsi="Times New Roman" w:cs="Times New Roman"/>
          <w:sz w:val="28"/>
          <w:szCs w:val="28"/>
        </w:rPr>
      </w:pPr>
      <w:r w:rsidRPr="005C0484">
        <w:rPr>
          <w:rFonts w:ascii="Times New Roman" w:hAnsi="Times New Roman" w:cs="Times New Roman"/>
          <w:sz w:val="28"/>
          <w:szCs w:val="28"/>
        </w:rPr>
        <w:t xml:space="preserve">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5C0484" w:rsidRPr="005C0484" w:rsidRDefault="005C0484" w:rsidP="005C0484">
      <w:pPr>
        <w:jc w:val="both"/>
        <w:rPr>
          <w:rFonts w:ascii="Times New Roman" w:hAnsi="Times New Roman" w:cs="Times New Roman"/>
          <w:sz w:val="28"/>
          <w:szCs w:val="28"/>
        </w:rPr>
      </w:pPr>
      <w:r w:rsidRPr="005C0484">
        <w:rPr>
          <w:rFonts w:ascii="Times New Roman" w:hAnsi="Times New Roman" w:cs="Times New Roman"/>
          <w:sz w:val="28"/>
          <w:szCs w:val="28"/>
        </w:rPr>
        <w:t xml:space="preserve">          2. В течении трех дней с момента передачи в доверите</w:t>
      </w:r>
      <w:r>
        <w:rPr>
          <w:rFonts w:ascii="Times New Roman" w:hAnsi="Times New Roman" w:cs="Times New Roman"/>
          <w:sz w:val="28"/>
          <w:szCs w:val="28"/>
        </w:rPr>
        <w:t xml:space="preserve">льное управление </w:t>
      </w:r>
      <w:r w:rsidRPr="005C0484">
        <w:rPr>
          <w:rFonts w:ascii="Times New Roman" w:hAnsi="Times New Roman" w:cs="Times New Roman"/>
          <w:i/>
          <w:sz w:val="28"/>
          <w:szCs w:val="28"/>
        </w:rPr>
        <w:t>ценных  бумаг</w:t>
      </w:r>
      <w:r w:rsidRPr="005C0484">
        <w:rPr>
          <w:rFonts w:ascii="Times New Roman" w:hAnsi="Times New Roman" w:cs="Times New Roman"/>
          <w:sz w:val="28"/>
          <w:szCs w:val="28"/>
        </w:rPr>
        <w:t xml:space="preserve">, акций(долей участия, паев в уставных (складочных) капиталах организаций ) в соответствии с частью 1 настоящей статьи муниципальные служащие </w:t>
      </w:r>
      <w:r w:rsidRPr="005C0484">
        <w:rPr>
          <w:rFonts w:ascii="Times New Roman" w:hAnsi="Times New Roman" w:cs="Times New Roman"/>
          <w:bCs/>
          <w:sz w:val="28"/>
          <w:szCs w:val="28"/>
        </w:rPr>
        <w:t>Тазовского</w:t>
      </w:r>
      <w:r w:rsidRPr="005C0484">
        <w:rPr>
          <w:rFonts w:ascii="Times New Roman" w:hAnsi="Times New Roman" w:cs="Times New Roman"/>
          <w:sz w:val="28"/>
          <w:szCs w:val="28"/>
        </w:rPr>
        <w:t xml:space="preserve"> сельсовета Золотухинского района обязаны предоставить копию заключенного договора доверительного управления в кадровую службу Администрации Тазовского  сельсовета Золотухинского района.</w:t>
      </w:r>
    </w:p>
    <w:p w:rsidR="00892688" w:rsidRPr="00892688" w:rsidRDefault="00892688" w:rsidP="00892688">
      <w:pPr>
        <w:keepNext/>
        <w:ind w:firstLine="540"/>
        <w:jc w:val="both"/>
        <w:outlineLvl w:val="5"/>
        <w:rPr>
          <w:rFonts w:ascii="Times New Roman" w:hAnsi="Times New Roman" w:cs="Times New Roman"/>
          <w:sz w:val="28"/>
          <w:szCs w:val="28"/>
          <w:lang w:bidi="bo-CN"/>
        </w:rPr>
      </w:pPr>
      <w:r w:rsidRPr="00892688">
        <w:rPr>
          <w:rStyle w:val="ConsNonformat"/>
          <w:rFonts w:ascii="Times New Roman" w:hAnsi="Times New Roman" w:cs="Times New Roman"/>
          <w:b/>
          <w:bCs/>
          <w:sz w:val="28"/>
          <w:szCs w:val="28"/>
          <w:lang w:bidi="bo-CN"/>
        </w:rPr>
        <w:t>Статья 3</w:t>
      </w:r>
      <w:r w:rsidRPr="00892688">
        <w:rPr>
          <w:rStyle w:val="ConsNonformat"/>
          <w:rFonts w:ascii="Times New Roman" w:hAnsi="Times New Roman" w:cs="Times New Roman"/>
          <w:b/>
          <w:bCs/>
          <w:sz w:val="28"/>
          <w:szCs w:val="28"/>
        </w:rPr>
        <w:t>8</w:t>
      </w:r>
      <w:r w:rsidRPr="00892688">
        <w:rPr>
          <w:rStyle w:val="ConsNonformat"/>
          <w:rFonts w:ascii="Times New Roman" w:hAnsi="Times New Roman" w:cs="Times New Roman"/>
          <w:b/>
          <w:bCs/>
          <w:sz w:val="28"/>
          <w:szCs w:val="28"/>
          <w:lang w:bidi="bo-CN"/>
        </w:rPr>
        <w:t>.</w:t>
      </w:r>
      <w:r w:rsidRPr="00892688">
        <w:rPr>
          <w:rFonts w:ascii="Times New Roman" w:hAnsi="Times New Roman" w:cs="Times New Roman"/>
          <w:b/>
          <w:bCs/>
          <w:sz w:val="28"/>
          <w:szCs w:val="28"/>
          <w:lang w:bidi="bo-CN"/>
        </w:rPr>
        <w:t xml:space="preserve"> </w:t>
      </w:r>
      <w:r w:rsidR="005D3D72">
        <w:rPr>
          <w:rFonts w:ascii="Times New Roman" w:hAnsi="Times New Roman" w:cs="Times New Roman"/>
          <w:sz w:val="28"/>
          <w:szCs w:val="28"/>
          <w:lang w:bidi="bo-CN"/>
        </w:rPr>
        <w:t>Реестр муниципальных служащих  в Тазовском сельсовете.</w:t>
      </w:r>
    </w:p>
    <w:p w:rsidR="00DD79C7" w:rsidRDefault="005D3D72" w:rsidP="00DD79C7">
      <w:pPr>
        <w:rPr>
          <w:rFonts w:ascii="Times New Roman" w:hAnsi="Times New Roman" w:cs="Times New Roman"/>
          <w:snapToGrid w:val="0"/>
          <w:sz w:val="28"/>
          <w:szCs w:val="28"/>
          <w:lang w:bidi="bo-CN"/>
        </w:rPr>
      </w:pPr>
      <w:r>
        <w:rPr>
          <w:rFonts w:ascii="Times New Roman" w:hAnsi="Times New Roman" w:cs="Times New Roman"/>
          <w:snapToGrid w:val="0"/>
          <w:sz w:val="28"/>
          <w:szCs w:val="28"/>
          <w:lang w:bidi="bo-CN"/>
        </w:rPr>
        <w:t xml:space="preserve"> 1.В Тазовском сельсовете ведется реестр  муниципальных служащих.</w:t>
      </w:r>
    </w:p>
    <w:p w:rsidR="005D3D72" w:rsidRDefault="00BE31F2" w:rsidP="00DD79C7">
      <w:pPr>
        <w:rPr>
          <w:rFonts w:ascii="Times New Roman" w:hAnsi="Times New Roman" w:cs="Times New Roman"/>
          <w:snapToGrid w:val="0"/>
          <w:sz w:val="28"/>
          <w:szCs w:val="28"/>
          <w:lang w:bidi="bo-CN"/>
        </w:rPr>
      </w:pPr>
      <w:r>
        <w:rPr>
          <w:rFonts w:ascii="Times New Roman" w:hAnsi="Times New Roman" w:cs="Times New Roman"/>
          <w:snapToGrid w:val="0"/>
          <w:sz w:val="28"/>
          <w:szCs w:val="28"/>
          <w:lang w:bidi="bo-CN"/>
        </w:rPr>
        <w:t xml:space="preserve"> </w:t>
      </w:r>
      <w:r w:rsidR="006573FA">
        <w:rPr>
          <w:rFonts w:ascii="Times New Roman" w:hAnsi="Times New Roman" w:cs="Times New Roman"/>
          <w:snapToGrid w:val="0"/>
          <w:sz w:val="28"/>
          <w:szCs w:val="28"/>
          <w:lang w:bidi="bo-CN"/>
        </w:rPr>
        <w:t>2.Муни</w:t>
      </w:r>
      <w:r w:rsidR="005D3D72">
        <w:rPr>
          <w:rFonts w:ascii="Times New Roman" w:hAnsi="Times New Roman" w:cs="Times New Roman"/>
          <w:snapToGrid w:val="0"/>
          <w:sz w:val="28"/>
          <w:szCs w:val="28"/>
          <w:lang w:bidi="bo-CN"/>
        </w:rPr>
        <w:t>ц</w:t>
      </w:r>
      <w:r w:rsidR="006573FA">
        <w:rPr>
          <w:rFonts w:ascii="Times New Roman" w:hAnsi="Times New Roman" w:cs="Times New Roman"/>
          <w:snapToGrid w:val="0"/>
          <w:sz w:val="28"/>
          <w:szCs w:val="28"/>
          <w:lang w:bidi="bo-CN"/>
        </w:rPr>
        <w:t>и</w:t>
      </w:r>
      <w:r w:rsidR="005D3D72">
        <w:rPr>
          <w:rFonts w:ascii="Times New Roman" w:hAnsi="Times New Roman" w:cs="Times New Roman"/>
          <w:snapToGrid w:val="0"/>
          <w:sz w:val="28"/>
          <w:szCs w:val="28"/>
          <w:lang w:bidi="bo-CN"/>
        </w:rPr>
        <w:t>пальный служащий , уволенный с муниципальной службы , исключается  из реестра муниципальных служащих  вдень увольнения.</w:t>
      </w:r>
    </w:p>
    <w:p w:rsidR="00BE31F2" w:rsidRDefault="00BE31F2" w:rsidP="006573FA">
      <w:pPr>
        <w:rPr>
          <w:rFonts w:ascii="Times New Roman" w:hAnsi="Times New Roman" w:cs="Times New Roman"/>
          <w:snapToGrid w:val="0"/>
          <w:sz w:val="28"/>
          <w:szCs w:val="28"/>
          <w:lang w:bidi="bo-CN"/>
        </w:rPr>
      </w:pPr>
      <w:r>
        <w:rPr>
          <w:rFonts w:ascii="Times New Roman" w:hAnsi="Times New Roman" w:cs="Times New Roman"/>
          <w:snapToGrid w:val="0"/>
          <w:sz w:val="28"/>
          <w:szCs w:val="28"/>
          <w:lang w:bidi="bo-CN"/>
        </w:rPr>
        <w:t xml:space="preserve"> </w:t>
      </w:r>
      <w:r w:rsidR="005D3D72">
        <w:rPr>
          <w:rFonts w:ascii="Times New Roman" w:hAnsi="Times New Roman" w:cs="Times New Roman"/>
          <w:snapToGrid w:val="0"/>
          <w:sz w:val="28"/>
          <w:szCs w:val="28"/>
          <w:lang w:bidi="bo-CN"/>
        </w:rPr>
        <w:t xml:space="preserve">3.В случае смерти (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w:t>
      </w:r>
      <w:r w:rsidR="006573FA">
        <w:rPr>
          <w:rFonts w:ascii="Times New Roman" w:hAnsi="Times New Roman" w:cs="Times New Roman"/>
          <w:snapToGrid w:val="0"/>
          <w:sz w:val="28"/>
          <w:szCs w:val="28"/>
          <w:lang w:bidi="bo-CN"/>
        </w:rPr>
        <w:t xml:space="preserve">из реестра  муниципальных служащих в день, </w:t>
      </w:r>
      <w:r w:rsidR="006573FA">
        <w:rPr>
          <w:rFonts w:ascii="Times New Roman" w:hAnsi="Times New Roman" w:cs="Times New Roman"/>
          <w:snapToGrid w:val="0"/>
          <w:sz w:val="28"/>
          <w:szCs w:val="28"/>
          <w:lang w:bidi="bo-CN"/>
        </w:rPr>
        <w:lastRenderedPageBreak/>
        <w:t>следующий за днем  смерти ( гибели) или днем  в</w:t>
      </w:r>
      <w:r>
        <w:rPr>
          <w:rFonts w:ascii="Times New Roman" w:hAnsi="Times New Roman" w:cs="Times New Roman"/>
          <w:snapToGrid w:val="0"/>
          <w:sz w:val="28"/>
          <w:szCs w:val="28"/>
          <w:lang w:bidi="bo-CN"/>
        </w:rPr>
        <w:t>с</w:t>
      </w:r>
      <w:r w:rsidR="006573FA">
        <w:rPr>
          <w:rFonts w:ascii="Times New Roman" w:hAnsi="Times New Roman" w:cs="Times New Roman"/>
          <w:snapToGrid w:val="0"/>
          <w:sz w:val="28"/>
          <w:szCs w:val="28"/>
          <w:lang w:bidi="bo-CN"/>
        </w:rPr>
        <w:t>тупления в законную силу</w:t>
      </w:r>
      <w:r>
        <w:rPr>
          <w:rFonts w:ascii="Times New Roman" w:hAnsi="Times New Roman" w:cs="Times New Roman"/>
          <w:snapToGrid w:val="0"/>
          <w:sz w:val="28"/>
          <w:szCs w:val="28"/>
          <w:lang w:bidi="bo-CN"/>
        </w:rPr>
        <w:t xml:space="preserve"> приговора суда.</w:t>
      </w:r>
    </w:p>
    <w:p w:rsidR="00BE31F2" w:rsidRDefault="00BE31F2" w:rsidP="006573FA">
      <w:pPr>
        <w:rPr>
          <w:rFonts w:ascii="Times New Roman" w:hAnsi="Times New Roman" w:cs="Times New Roman"/>
          <w:snapToGrid w:val="0"/>
          <w:sz w:val="28"/>
          <w:szCs w:val="28"/>
          <w:lang w:bidi="bo-CN"/>
        </w:rPr>
      </w:pPr>
      <w:r>
        <w:rPr>
          <w:rFonts w:ascii="Times New Roman" w:hAnsi="Times New Roman" w:cs="Times New Roman"/>
          <w:snapToGrid w:val="0"/>
          <w:sz w:val="28"/>
          <w:szCs w:val="28"/>
          <w:lang w:bidi="bo-CN"/>
        </w:rPr>
        <w:t xml:space="preserve"> 4.Порядок ведения реестра  муниципальных служащих утверждается  постановлением Главы Тазовского сельсовета.</w:t>
      </w:r>
    </w:p>
    <w:p w:rsidR="00703C6E" w:rsidRPr="00703C6E" w:rsidRDefault="00703C6E" w:rsidP="00703C6E">
      <w:pPr>
        <w:pStyle w:val="ConsNormal"/>
        <w:widowControl/>
        <w:ind w:right="0" w:firstLine="0"/>
        <w:rPr>
          <w:rFonts w:ascii="Times New Roman" w:hAnsi="Times New Roman"/>
          <w:b/>
          <w:sz w:val="28"/>
          <w:szCs w:val="28"/>
        </w:rPr>
      </w:pPr>
      <w:r w:rsidRPr="00703C6E">
        <w:rPr>
          <w:rFonts w:ascii="Times New Roman" w:hAnsi="Times New Roman"/>
          <w:b/>
          <w:bCs/>
          <w:sz w:val="28"/>
          <w:szCs w:val="28"/>
        </w:rPr>
        <w:t xml:space="preserve">Статья 42. </w:t>
      </w:r>
      <w:r>
        <w:rPr>
          <w:rFonts w:ascii="Times New Roman" w:hAnsi="Times New Roman"/>
          <w:b/>
          <w:sz w:val="28"/>
          <w:szCs w:val="28"/>
        </w:rPr>
        <w:t>Составление проекта бюджета Тазовского сельсовета</w:t>
      </w:r>
      <w:r w:rsidRPr="00703C6E">
        <w:rPr>
          <w:rFonts w:ascii="Times New Roman" w:hAnsi="Times New Roman"/>
          <w:b/>
          <w:sz w:val="28"/>
          <w:szCs w:val="28"/>
        </w:rPr>
        <w:t>.</w:t>
      </w:r>
    </w:p>
    <w:p w:rsidR="00703C6E" w:rsidRPr="00703C6E" w:rsidRDefault="00703C6E" w:rsidP="00703C6E">
      <w:pPr>
        <w:pStyle w:val="ConsNormal"/>
        <w:widowControl/>
        <w:ind w:right="0" w:firstLine="540"/>
        <w:jc w:val="center"/>
        <w:rPr>
          <w:rFonts w:ascii="Times New Roman" w:hAnsi="Times New Roman"/>
          <w:sz w:val="28"/>
          <w:szCs w:val="28"/>
        </w:rPr>
      </w:pPr>
    </w:p>
    <w:p w:rsidR="00703C6E" w:rsidRPr="00703C6E" w:rsidRDefault="00703C6E" w:rsidP="00703C6E">
      <w:pPr>
        <w:ind w:firstLine="567"/>
        <w:jc w:val="both"/>
        <w:rPr>
          <w:rFonts w:ascii="Times New Roman" w:hAnsi="Times New Roman" w:cs="Times New Roman"/>
          <w:sz w:val="28"/>
          <w:szCs w:val="28"/>
        </w:rPr>
      </w:pPr>
      <w:r w:rsidRPr="00703C6E">
        <w:rPr>
          <w:rFonts w:ascii="Times New Roman" w:hAnsi="Times New Roman" w:cs="Times New Roman"/>
          <w:sz w:val="28"/>
          <w:szCs w:val="28"/>
        </w:rPr>
        <w:t>1</w:t>
      </w:r>
      <w:r w:rsidRPr="00703C6E">
        <w:rPr>
          <w:rFonts w:ascii="Times New Roman" w:hAnsi="Times New Roman" w:cs="Times New Roman"/>
          <w:b/>
          <w:sz w:val="28"/>
          <w:szCs w:val="28"/>
        </w:rPr>
        <w:t xml:space="preserve">. </w:t>
      </w:r>
      <w:r w:rsidRPr="00703C6E">
        <w:rPr>
          <w:rFonts w:ascii="Times New Roman" w:hAnsi="Times New Roman" w:cs="Times New Roman"/>
          <w:sz w:val="28"/>
          <w:szCs w:val="28"/>
        </w:rPr>
        <w:t>Составление проекта бюд</w:t>
      </w:r>
      <w:r>
        <w:rPr>
          <w:rFonts w:ascii="Times New Roman" w:hAnsi="Times New Roman" w:cs="Times New Roman"/>
          <w:sz w:val="28"/>
          <w:szCs w:val="28"/>
        </w:rPr>
        <w:t xml:space="preserve">жета Тазовского сельсовета </w:t>
      </w:r>
      <w:r w:rsidRPr="00703C6E">
        <w:rPr>
          <w:rFonts w:ascii="Times New Roman" w:hAnsi="Times New Roman" w:cs="Times New Roman"/>
          <w:sz w:val="28"/>
          <w:szCs w:val="28"/>
        </w:rPr>
        <w:t xml:space="preserve"> – осуществляет  финансовый орган  Администрации  Тазовского  сельсовета  Золотухинского  района.</w:t>
      </w:r>
    </w:p>
    <w:p w:rsidR="00703C6E" w:rsidRPr="00703C6E" w:rsidRDefault="00703C6E" w:rsidP="00703C6E">
      <w:pPr>
        <w:ind w:firstLine="567"/>
        <w:jc w:val="both"/>
        <w:rPr>
          <w:rFonts w:ascii="Times New Roman" w:hAnsi="Times New Roman" w:cs="Times New Roman"/>
          <w:sz w:val="28"/>
          <w:szCs w:val="28"/>
        </w:rPr>
      </w:pPr>
      <w:r w:rsidRPr="00703C6E">
        <w:rPr>
          <w:rFonts w:ascii="Times New Roman" w:hAnsi="Times New Roman" w:cs="Times New Roman"/>
          <w:sz w:val="28"/>
          <w:szCs w:val="28"/>
        </w:rPr>
        <w:t>Непосредственное составление проекта бюджета осуществляет  Администрация  Тазовского сельсовета Золотухинского  района.</w:t>
      </w:r>
    </w:p>
    <w:p w:rsidR="00703C6E" w:rsidRPr="00703C6E" w:rsidRDefault="00703C6E" w:rsidP="00703C6E">
      <w:pPr>
        <w:ind w:firstLine="708"/>
        <w:jc w:val="both"/>
        <w:rPr>
          <w:rFonts w:ascii="Times New Roman" w:hAnsi="Times New Roman" w:cs="Times New Roman"/>
          <w:sz w:val="28"/>
          <w:szCs w:val="28"/>
        </w:rPr>
      </w:pPr>
      <w:r w:rsidRPr="00703C6E">
        <w:rPr>
          <w:rFonts w:ascii="Times New Roman" w:hAnsi="Times New Roman" w:cs="Times New Roman"/>
          <w:sz w:val="28"/>
          <w:szCs w:val="28"/>
        </w:rPr>
        <w:t xml:space="preserve">2.  Проект бюджета Тазовского </w:t>
      </w:r>
      <w:r>
        <w:rPr>
          <w:rFonts w:ascii="Times New Roman" w:hAnsi="Times New Roman" w:cs="Times New Roman"/>
          <w:sz w:val="28"/>
          <w:szCs w:val="28"/>
        </w:rPr>
        <w:t xml:space="preserve">сельсовета </w:t>
      </w:r>
      <w:r w:rsidRPr="00703C6E">
        <w:rPr>
          <w:rFonts w:ascii="Times New Roman" w:hAnsi="Times New Roman" w:cs="Times New Roman"/>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Тазовского сельсовета Золотухинского района.</w:t>
      </w:r>
    </w:p>
    <w:p w:rsidR="00703C6E" w:rsidRPr="00703C6E" w:rsidRDefault="00703C6E" w:rsidP="00703C6E">
      <w:pPr>
        <w:ind w:firstLine="567"/>
        <w:jc w:val="both"/>
        <w:rPr>
          <w:rFonts w:ascii="Times New Roman" w:hAnsi="Times New Roman" w:cs="Times New Roman"/>
          <w:sz w:val="28"/>
          <w:szCs w:val="28"/>
        </w:rPr>
      </w:pPr>
      <w:r w:rsidRPr="00703C6E">
        <w:rPr>
          <w:rFonts w:ascii="Times New Roman" w:hAnsi="Times New Roman" w:cs="Times New Roman"/>
          <w:sz w:val="28"/>
          <w:szCs w:val="28"/>
        </w:rPr>
        <w:t>В случае, если проект бюджета Тазо</w:t>
      </w:r>
      <w:r>
        <w:rPr>
          <w:rFonts w:ascii="Times New Roman" w:hAnsi="Times New Roman" w:cs="Times New Roman"/>
          <w:sz w:val="28"/>
          <w:szCs w:val="28"/>
        </w:rPr>
        <w:t xml:space="preserve">вского сельсовета </w:t>
      </w:r>
      <w:r w:rsidRPr="00703C6E">
        <w:rPr>
          <w:rFonts w:ascii="Times New Roman" w:hAnsi="Times New Roman" w:cs="Times New Roman"/>
          <w:sz w:val="28"/>
          <w:szCs w:val="28"/>
        </w:rPr>
        <w:t xml:space="preserve"> составляется и утверждается на очередной финансовый год, Администрация Тазовского </w:t>
      </w:r>
      <w:r>
        <w:rPr>
          <w:rFonts w:ascii="Times New Roman" w:hAnsi="Times New Roman" w:cs="Times New Roman"/>
          <w:sz w:val="28"/>
          <w:szCs w:val="28"/>
        </w:rPr>
        <w:t xml:space="preserve">сельсовета </w:t>
      </w:r>
      <w:r w:rsidRPr="00703C6E">
        <w:rPr>
          <w:rFonts w:ascii="Times New Roman" w:hAnsi="Times New Roman" w:cs="Times New Roman"/>
          <w:sz w:val="28"/>
          <w:szCs w:val="28"/>
        </w:rPr>
        <w:t xml:space="preserve"> разрабатывает и утверждает среднесписочный финансовый план  Тазовского  </w:t>
      </w:r>
      <w:r>
        <w:rPr>
          <w:rFonts w:ascii="Times New Roman" w:hAnsi="Times New Roman" w:cs="Times New Roman"/>
          <w:sz w:val="28"/>
          <w:szCs w:val="28"/>
        </w:rPr>
        <w:t xml:space="preserve">сельсовета </w:t>
      </w:r>
      <w:r w:rsidRPr="00703C6E">
        <w:rPr>
          <w:rFonts w:ascii="Times New Roman" w:hAnsi="Times New Roman" w:cs="Times New Roman"/>
          <w:sz w:val="28"/>
          <w:szCs w:val="28"/>
        </w:rPr>
        <w:t xml:space="preserve">. </w:t>
      </w:r>
    </w:p>
    <w:p w:rsidR="00703C6E" w:rsidRPr="00703C6E" w:rsidRDefault="00703C6E" w:rsidP="00703C6E">
      <w:pPr>
        <w:ind w:firstLine="567"/>
        <w:jc w:val="both"/>
        <w:rPr>
          <w:rFonts w:ascii="Times New Roman" w:hAnsi="Times New Roman" w:cs="Times New Roman"/>
          <w:sz w:val="28"/>
          <w:szCs w:val="28"/>
        </w:rPr>
      </w:pPr>
      <w:r w:rsidRPr="00703C6E">
        <w:rPr>
          <w:rFonts w:ascii="Times New Roman" w:hAnsi="Times New Roman" w:cs="Times New Roman"/>
          <w:sz w:val="28"/>
          <w:szCs w:val="28"/>
        </w:rPr>
        <w:t>3. Составлению проекта бюджета Тазовского с</w:t>
      </w:r>
      <w:r>
        <w:rPr>
          <w:rFonts w:ascii="Times New Roman" w:hAnsi="Times New Roman" w:cs="Times New Roman"/>
          <w:sz w:val="28"/>
          <w:szCs w:val="28"/>
        </w:rPr>
        <w:t xml:space="preserve">ельсовета </w:t>
      </w:r>
      <w:r w:rsidRPr="00703C6E">
        <w:rPr>
          <w:rFonts w:ascii="Times New Roman" w:hAnsi="Times New Roman" w:cs="Times New Roman"/>
          <w:sz w:val="28"/>
          <w:szCs w:val="28"/>
        </w:rPr>
        <w:t xml:space="preserve"> должны предшествовать  подготовка следующих документов, на которых основывается составление бюджета:</w:t>
      </w:r>
    </w:p>
    <w:p w:rsidR="00703C6E" w:rsidRPr="00703C6E" w:rsidRDefault="00703C6E" w:rsidP="00703C6E">
      <w:pPr>
        <w:ind w:firstLine="567"/>
        <w:jc w:val="both"/>
        <w:rPr>
          <w:rFonts w:ascii="Times New Roman" w:hAnsi="Times New Roman" w:cs="Times New Roman"/>
          <w:sz w:val="28"/>
          <w:szCs w:val="28"/>
        </w:rPr>
      </w:pPr>
      <w:r w:rsidRPr="00703C6E">
        <w:rPr>
          <w:rFonts w:ascii="Times New Roman" w:hAnsi="Times New Roman" w:cs="Times New Roman"/>
          <w:sz w:val="28"/>
          <w:szCs w:val="28"/>
        </w:rPr>
        <w:t>-прогноза социально-экономического развития Тазовского се</w:t>
      </w:r>
      <w:r>
        <w:rPr>
          <w:rFonts w:ascii="Times New Roman" w:hAnsi="Times New Roman" w:cs="Times New Roman"/>
          <w:sz w:val="28"/>
          <w:szCs w:val="28"/>
        </w:rPr>
        <w:t xml:space="preserve">льсовета </w:t>
      </w:r>
      <w:r w:rsidRPr="00703C6E">
        <w:rPr>
          <w:rFonts w:ascii="Times New Roman" w:hAnsi="Times New Roman" w:cs="Times New Roman"/>
          <w:sz w:val="28"/>
          <w:szCs w:val="28"/>
        </w:rPr>
        <w:t>;</w:t>
      </w:r>
    </w:p>
    <w:p w:rsidR="00703C6E" w:rsidRPr="00703C6E" w:rsidRDefault="00703C6E" w:rsidP="00703C6E">
      <w:pPr>
        <w:ind w:firstLine="567"/>
        <w:jc w:val="both"/>
        <w:rPr>
          <w:rFonts w:ascii="Times New Roman" w:hAnsi="Times New Roman" w:cs="Times New Roman"/>
          <w:sz w:val="28"/>
          <w:szCs w:val="28"/>
        </w:rPr>
      </w:pPr>
      <w:r w:rsidRPr="00703C6E">
        <w:rPr>
          <w:rFonts w:ascii="Times New Roman" w:hAnsi="Times New Roman" w:cs="Times New Roman"/>
          <w:sz w:val="28"/>
          <w:szCs w:val="28"/>
        </w:rPr>
        <w:t>-основных направлений бюджетной, налоговой политики Тазовского  се</w:t>
      </w:r>
      <w:r>
        <w:rPr>
          <w:rFonts w:ascii="Times New Roman" w:hAnsi="Times New Roman" w:cs="Times New Roman"/>
          <w:sz w:val="28"/>
          <w:szCs w:val="28"/>
        </w:rPr>
        <w:t>льсовета   на очередной финансовый год;</w:t>
      </w:r>
    </w:p>
    <w:p w:rsidR="00703C6E" w:rsidRPr="00703C6E" w:rsidRDefault="00703C6E" w:rsidP="00703C6E">
      <w:pPr>
        <w:ind w:firstLine="567"/>
        <w:jc w:val="both"/>
        <w:rPr>
          <w:rFonts w:ascii="Times New Roman" w:hAnsi="Times New Roman" w:cs="Times New Roman"/>
          <w:sz w:val="28"/>
          <w:szCs w:val="28"/>
        </w:rPr>
      </w:pPr>
      <w:r w:rsidRPr="00703C6E">
        <w:rPr>
          <w:rFonts w:ascii="Times New Roman" w:hAnsi="Times New Roman" w:cs="Times New Roman"/>
          <w:sz w:val="28"/>
          <w:szCs w:val="28"/>
        </w:rPr>
        <w:t xml:space="preserve">-муниципальных программ  Тазовского </w:t>
      </w:r>
      <w:r>
        <w:rPr>
          <w:rFonts w:ascii="Times New Roman" w:hAnsi="Times New Roman" w:cs="Times New Roman"/>
          <w:sz w:val="28"/>
          <w:szCs w:val="28"/>
        </w:rPr>
        <w:t>сельсовета .</w:t>
      </w:r>
    </w:p>
    <w:p w:rsidR="00703C6E" w:rsidRPr="00703C6E" w:rsidRDefault="00703C6E" w:rsidP="00703C6E">
      <w:pPr>
        <w:ind w:firstLine="567"/>
        <w:jc w:val="both"/>
        <w:rPr>
          <w:rFonts w:ascii="Times New Roman" w:hAnsi="Times New Roman" w:cs="Times New Roman"/>
          <w:sz w:val="28"/>
          <w:szCs w:val="28"/>
        </w:rPr>
      </w:pPr>
      <w:r w:rsidRPr="00703C6E">
        <w:rPr>
          <w:rFonts w:ascii="Times New Roman" w:hAnsi="Times New Roman" w:cs="Times New Roman"/>
          <w:sz w:val="28"/>
          <w:szCs w:val="28"/>
        </w:rPr>
        <w:t>4. В целях своевременного и качественного составления проекта бюджета финансовый орган Администрации Тазовского сельсовета Золотухинского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83CAB" w:rsidRPr="00383CAB" w:rsidRDefault="00383CAB" w:rsidP="00383CAB">
      <w:pPr>
        <w:pStyle w:val="4"/>
        <w:jc w:val="center"/>
        <w:rPr>
          <w:rFonts w:ascii="Times New Roman" w:hAnsi="Times New Roman" w:cs="Times New Roman"/>
          <w:sz w:val="28"/>
        </w:rPr>
      </w:pPr>
      <w:r>
        <w:rPr>
          <w:rFonts w:ascii="Times New Roman" w:hAnsi="Times New Roman" w:cs="Times New Roman"/>
          <w:b w:val="0"/>
          <w:bCs w:val="0"/>
          <w:sz w:val="28"/>
        </w:rPr>
        <w:lastRenderedPageBreak/>
        <w:t xml:space="preserve"> Статья 45 </w:t>
      </w:r>
      <w:r w:rsidRPr="00383CAB">
        <w:rPr>
          <w:rFonts w:ascii="Times New Roman" w:hAnsi="Times New Roman" w:cs="Times New Roman"/>
          <w:b w:val="0"/>
          <w:bCs w:val="0"/>
          <w:sz w:val="28"/>
        </w:rPr>
        <w:t xml:space="preserve">Бюджетная отчетность об исполнении бюджета Тазовского  сельсовета </w:t>
      </w:r>
    </w:p>
    <w:p w:rsidR="00383CAB" w:rsidRDefault="00383CAB" w:rsidP="00383CAB">
      <w:pPr>
        <w:rPr>
          <w:rFonts w:ascii="Times New Roman" w:hAnsi="Times New Roman"/>
          <w:sz w:val="28"/>
          <w:szCs w:val="28"/>
        </w:rPr>
      </w:pPr>
      <w:r>
        <w:rPr>
          <w:rFonts w:ascii="Times New Roman" w:hAnsi="Times New Roman"/>
          <w:sz w:val="28"/>
          <w:szCs w:val="28"/>
        </w:rPr>
        <w:t>1. Бюджетная отчетность Тазовского сельсовета является годовой. Отчет об исполнении бюджета Тазовского сельсов</w:t>
      </w:r>
      <w:r w:rsidR="003A0F2C">
        <w:rPr>
          <w:rFonts w:ascii="Times New Roman" w:hAnsi="Times New Roman"/>
          <w:sz w:val="28"/>
          <w:szCs w:val="28"/>
        </w:rPr>
        <w:t xml:space="preserve">ета </w:t>
      </w:r>
      <w:r>
        <w:rPr>
          <w:rFonts w:ascii="Times New Roman" w:hAnsi="Times New Roman"/>
          <w:sz w:val="28"/>
          <w:szCs w:val="28"/>
        </w:rPr>
        <w:t xml:space="preserve"> является ежеквартальным.</w:t>
      </w:r>
    </w:p>
    <w:p w:rsidR="00383CAB" w:rsidRDefault="00383CAB" w:rsidP="00383CAB">
      <w:pPr>
        <w:rPr>
          <w:rFonts w:ascii="Times New Roman" w:hAnsi="Times New Roman"/>
          <w:sz w:val="28"/>
          <w:szCs w:val="28"/>
        </w:rPr>
      </w:pPr>
      <w:r>
        <w:rPr>
          <w:rFonts w:ascii="Times New Roman" w:hAnsi="Times New Roman"/>
          <w:sz w:val="28"/>
          <w:szCs w:val="28"/>
        </w:rPr>
        <w:t>2. Бюджетная отчетность представляется финансовым органом Администрации Тазовского  сельсовета Золотухинского  района в Администрацию Золотухинского района Курской области.</w:t>
      </w:r>
    </w:p>
    <w:p w:rsidR="00383CAB" w:rsidRDefault="00383CAB" w:rsidP="00383CAB">
      <w:pPr>
        <w:rPr>
          <w:rFonts w:ascii="Times New Roman" w:hAnsi="Times New Roman"/>
          <w:sz w:val="28"/>
          <w:szCs w:val="28"/>
        </w:rPr>
      </w:pPr>
      <w:r>
        <w:rPr>
          <w:rFonts w:ascii="Times New Roman" w:hAnsi="Times New Roman"/>
          <w:sz w:val="28"/>
          <w:szCs w:val="28"/>
        </w:rPr>
        <w:t>3. Отчет об исполнении бюджета Тазовского сельсовета  за первый квартал, полугодие и девять месяцев текущего финансового года утверждается Администрацией Тазовского сельсовета Золотухинского  района и направляется на рассмотрение Собранию депутатов Тазовского сельсовета Золотухинского  района и ревизионной комиссии  Тазовского сельсовета Золотухинского  района.</w:t>
      </w:r>
    </w:p>
    <w:p w:rsidR="00383CAB" w:rsidRDefault="00383CAB" w:rsidP="00383C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Годовой отчет об исполнении бюджета </w:t>
      </w:r>
      <w:r>
        <w:rPr>
          <w:rFonts w:ascii="Times New Roman" w:hAnsi="Times New Roman"/>
          <w:sz w:val="28"/>
          <w:szCs w:val="28"/>
        </w:rPr>
        <w:t xml:space="preserve">Тазовского сельсовета </w:t>
      </w:r>
      <w:r>
        <w:rPr>
          <w:rFonts w:ascii="Times New Roman" w:hAnsi="Times New Roman" w:cs="Times New Roman"/>
          <w:sz w:val="28"/>
          <w:szCs w:val="28"/>
        </w:rPr>
        <w:t xml:space="preserve"> подлежит утверждению решением Собрания депутатов </w:t>
      </w:r>
      <w:r>
        <w:rPr>
          <w:rFonts w:ascii="Times New Roman" w:hAnsi="Times New Roman"/>
          <w:sz w:val="28"/>
          <w:szCs w:val="28"/>
        </w:rPr>
        <w:t>Тазовского сельсовета Золотухинского  района</w:t>
      </w:r>
      <w:r>
        <w:rPr>
          <w:rFonts w:ascii="Times New Roman" w:hAnsi="Times New Roman" w:cs="Times New Roman"/>
          <w:sz w:val="28"/>
          <w:szCs w:val="28"/>
        </w:rPr>
        <w:t xml:space="preserve">. </w:t>
      </w:r>
    </w:p>
    <w:p w:rsidR="00383CAB" w:rsidRDefault="00383CAB" w:rsidP="00383C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Годовой отчет об исполнении бюджета до его рассмотрения в Собрании депутатов Тазовского</w:t>
      </w:r>
      <w:r>
        <w:rPr>
          <w:rFonts w:ascii="Times New Roman" w:hAnsi="Times New Roman"/>
          <w:sz w:val="28"/>
          <w:szCs w:val="28"/>
        </w:rPr>
        <w:t xml:space="preserve"> сельсовета Золотухинского  района</w:t>
      </w:r>
      <w:r>
        <w:rPr>
          <w:rFonts w:ascii="Times New Roman" w:hAnsi="Times New Roman" w:cs="Times New Roman"/>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83CAB" w:rsidRDefault="00383CAB" w:rsidP="00383CAB">
      <w:pPr>
        <w:autoSpaceDE w:val="0"/>
        <w:autoSpaceDN w:val="0"/>
        <w:adjustRightInd w:val="0"/>
        <w:ind w:firstLine="540"/>
        <w:rPr>
          <w:rFonts w:ascii="Times New Roman" w:hAnsi="Times New Roman" w:cs="Times New Roman"/>
          <w:sz w:val="28"/>
          <w:szCs w:val="28"/>
        </w:rPr>
      </w:pPr>
      <w:r>
        <w:rPr>
          <w:rFonts w:ascii="Times New Roman" w:hAnsi="Times New Roman"/>
          <w:sz w:val="28"/>
          <w:szCs w:val="28"/>
        </w:rPr>
        <w:t>Внешняя проверка годового отчета об исполнении местного бюджета осуществляется Ревизионной комиссией Тазовского сельсовета Золотухинского  района, сформированной Собранием депутатов Тазовского сельсовета Золотухинского  района в порядке, установленном решением Собрания депутатов Тазовского сельсовета Золотухинского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383CAB" w:rsidRDefault="003A0F2C" w:rsidP="00383CAB">
      <w:pPr>
        <w:autoSpaceDE w:val="0"/>
        <w:autoSpaceDN w:val="0"/>
        <w:adjustRightInd w:val="0"/>
        <w:ind w:firstLine="540"/>
        <w:rPr>
          <w:rFonts w:ascii="Times New Roman" w:hAnsi="Times New Roman"/>
          <w:sz w:val="28"/>
          <w:szCs w:val="28"/>
        </w:rPr>
      </w:pPr>
      <w:r w:rsidRPr="003A0F2C">
        <w:rPr>
          <w:rFonts w:ascii="Times New Roman" w:hAnsi="Times New Roman"/>
          <w:i/>
          <w:sz w:val="28"/>
          <w:szCs w:val="28"/>
        </w:rPr>
        <w:t>Администрация Тазовского сельсовета Золотухинского района</w:t>
      </w:r>
      <w:r w:rsidR="00383CAB">
        <w:rPr>
          <w:rFonts w:ascii="Times New Roman" w:hAnsi="Times New Roman"/>
          <w:sz w:val="28"/>
          <w:szCs w:val="28"/>
        </w:rPr>
        <w:t xml:space="preserve">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83CAB" w:rsidRDefault="00383CAB" w:rsidP="00383CAB">
      <w:pPr>
        <w:autoSpaceDE w:val="0"/>
        <w:autoSpaceDN w:val="0"/>
        <w:adjustRightInd w:val="0"/>
        <w:ind w:firstLine="540"/>
        <w:rPr>
          <w:rFonts w:ascii="Times New Roman" w:hAnsi="Times New Roman"/>
          <w:sz w:val="28"/>
          <w:szCs w:val="28"/>
        </w:rPr>
      </w:pPr>
      <w:r>
        <w:rPr>
          <w:rFonts w:ascii="Times New Roman" w:hAnsi="Times New Roman"/>
          <w:sz w:val="28"/>
          <w:szCs w:val="28"/>
        </w:rPr>
        <w:t>Ревизионная комиссия Тазовского сельсовета Золотухинского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383CAB" w:rsidRPr="003A0F2C" w:rsidRDefault="00383CAB" w:rsidP="00383CAB">
      <w:pPr>
        <w:autoSpaceDE w:val="0"/>
        <w:autoSpaceDN w:val="0"/>
        <w:adjustRightInd w:val="0"/>
        <w:ind w:firstLine="540"/>
        <w:rPr>
          <w:rFonts w:ascii="Times New Roman" w:hAnsi="Times New Roman"/>
          <w:i/>
          <w:sz w:val="28"/>
          <w:szCs w:val="28"/>
        </w:rPr>
      </w:pPr>
      <w:r>
        <w:rPr>
          <w:rFonts w:ascii="Times New Roman" w:hAnsi="Times New Roman"/>
          <w:sz w:val="28"/>
          <w:szCs w:val="28"/>
        </w:rPr>
        <w:lastRenderedPageBreak/>
        <w:t xml:space="preserve">Заключение на годовой отчет об исполнении бюджета представляется ревизионной комиссией Тазовского сельсовета Золотухинского  района Собранию депутатов Тазовского сельсовета Золотухинского  района с одновременным направлением в </w:t>
      </w:r>
      <w:r w:rsidRPr="003A0F2C">
        <w:rPr>
          <w:rFonts w:ascii="Times New Roman" w:hAnsi="Times New Roman"/>
          <w:i/>
          <w:sz w:val="28"/>
          <w:szCs w:val="28"/>
        </w:rPr>
        <w:t>Администрацию Тазовского сельсовета Золотухинского  района.</w:t>
      </w:r>
    </w:p>
    <w:p w:rsidR="00383CAB" w:rsidRDefault="00383CAB" w:rsidP="00383CAB">
      <w:pPr>
        <w:autoSpaceDE w:val="0"/>
        <w:autoSpaceDN w:val="0"/>
        <w:adjustRightInd w:val="0"/>
        <w:ind w:firstLine="540"/>
        <w:rPr>
          <w:rFonts w:ascii="Times New Roman" w:hAnsi="Times New Roman"/>
          <w:sz w:val="28"/>
          <w:szCs w:val="28"/>
        </w:rPr>
      </w:pPr>
      <w:r>
        <w:rPr>
          <w:rFonts w:ascii="Times New Roman" w:hAnsi="Times New Roman"/>
          <w:sz w:val="28"/>
          <w:szCs w:val="28"/>
        </w:rPr>
        <w:t>5. Порядок представления, рассмотрения и утверждения годового отчета об исполнении бюджета устанавливается Собранием депутатов Тазовского сельсовета Золотухинского  района в соответствии с положениями Бюджетного кодекса Российской Федерации.</w:t>
      </w:r>
    </w:p>
    <w:p w:rsidR="00383CAB" w:rsidRDefault="00383CAB" w:rsidP="00383CAB">
      <w:pPr>
        <w:autoSpaceDE w:val="0"/>
        <w:autoSpaceDN w:val="0"/>
        <w:adjustRightInd w:val="0"/>
        <w:ind w:firstLine="540"/>
        <w:rPr>
          <w:rFonts w:ascii="Times New Roman" w:hAnsi="Times New Roman"/>
          <w:sz w:val="28"/>
          <w:szCs w:val="28"/>
        </w:rPr>
      </w:pPr>
      <w:r>
        <w:rPr>
          <w:rFonts w:ascii="Times New Roman" w:hAnsi="Times New Roman"/>
          <w:sz w:val="28"/>
          <w:szCs w:val="28"/>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383CAB" w:rsidRDefault="00383CAB" w:rsidP="00383CAB">
      <w:pPr>
        <w:autoSpaceDE w:val="0"/>
        <w:autoSpaceDN w:val="0"/>
        <w:adjustRightInd w:val="0"/>
        <w:ind w:firstLine="540"/>
        <w:rPr>
          <w:rFonts w:ascii="Times New Roman" w:hAnsi="Times New Roman"/>
          <w:sz w:val="28"/>
          <w:szCs w:val="28"/>
        </w:rPr>
      </w:pPr>
      <w:r>
        <w:rPr>
          <w:rFonts w:ascii="Times New Roman" w:hAnsi="Times New Roman"/>
          <w:sz w:val="28"/>
          <w:szCs w:val="28"/>
        </w:rPr>
        <w:t>По результатам рассмотрения годового отчета об исполнении бюджета Собрание депутатов Тазовского сельсовета Золотухинского  района принимает решение об утверждении либо отклонении решения об исполнении бюджета.</w:t>
      </w:r>
    </w:p>
    <w:p w:rsidR="00383CAB" w:rsidRDefault="00383CAB" w:rsidP="00383CAB">
      <w:pPr>
        <w:autoSpaceDE w:val="0"/>
        <w:autoSpaceDN w:val="0"/>
        <w:adjustRightInd w:val="0"/>
        <w:ind w:firstLine="540"/>
        <w:rPr>
          <w:rFonts w:ascii="Times New Roman" w:hAnsi="Times New Roman"/>
          <w:sz w:val="28"/>
          <w:szCs w:val="28"/>
        </w:rPr>
      </w:pPr>
      <w:r>
        <w:rPr>
          <w:rFonts w:ascii="Times New Roman" w:hAnsi="Times New Roman"/>
          <w:sz w:val="28"/>
          <w:szCs w:val="28"/>
        </w:rPr>
        <w:t>В случае отклонения Собранием депутатов Тазовского сельсовета Золотухинского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83CAB" w:rsidRDefault="00383CAB" w:rsidP="00383CAB">
      <w:pPr>
        <w:autoSpaceDE w:val="0"/>
        <w:autoSpaceDN w:val="0"/>
        <w:adjustRightInd w:val="0"/>
        <w:ind w:firstLine="540"/>
        <w:rPr>
          <w:rFonts w:ascii="Times New Roman" w:hAnsi="Times New Roman"/>
          <w:sz w:val="28"/>
          <w:szCs w:val="28"/>
        </w:rPr>
      </w:pPr>
      <w:r>
        <w:rPr>
          <w:rFonts w:ascii="Times New Roman" w:hAnsi="Times New Roman"/>
          <w:sz w:val="28"/>
          <w:szCs w:val="28"/>
        </w:rPr>
        <w:t>Годовой отчет об исполнении местного бюджета представляется в Собрание депутатов Тазовского сельсовета Золотухинского  района Тазовского сельсовета Золотухинского  района не позднее 1 мая текущего года.</w:t>
      </w:r>
    </w:p>
    <w:p w:rsidR="00383CAB" w:rsidRDefault="00383CAB" w:rsidP="00383C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83CAB" w:rsidRDefault="00383CAB" w:rsidP="00383CAB">
      <w:pPr>
        <w:autoSpaceDE w:val="0"/>
        <w:autoSpaceDN w:val="0"/>
        <w:adjustRightInd w:val="0"/>
        <w:ind w:firstLine="540"/>
        <w:rPr>
          <w:rFonts w:ascii="Times New Roman" w:hAnsi="Times New Roman"/>
          <w:sz w:val="28"/>
          <w:szCs w:val="28"/>
        </w:rPr>
      </w:pPr>
      <w:r>
        <w:rPr>
          <w:rFonts w:ascii="Times New Roman" w:hAnsi="Times New Roman"/>
          <w:sz w:val="28"/>
          <w:szCs w:val="28"/>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2C0228" w:rsidRPr="002C0228" w:rsidRDefault="002C0228" w:rsidP="002C0228">
      <w:pPr>
        <w:ind w:firstLine="708"/>
        <w:jc w:val="both"/>
        <w:rPr>
          <w:rFonts w:ascii="Times New Roman" w:hAnsi="Times New Roman" w:cs="Times New Roman"/>
          <w:b/>
          <w:sz w:val="28"/>
          <w:szCs w:val="28"/>
        </w:rPr>
      </w:pPr>
      <w:r w:rsidRPr="002C0228">
        <w:rPr>
          <w:rFonts w:ascii="Times New Roman" w:hAnsi="Times New Roman" w:cs="Times New Roman"/>
          <w:b/>
          <w:sz w:val="28"/>
          <w:szCs w:val="28"/>
        </w:rPr>
        <w:t>Статья 47. Порядок владения, пользования и распоряжения муниципальным имуществом Тазовского сельсовета</w:t>
      </w:r>
    </w:p>
    <w:p w:rsidR="002C0228" w:rsidRPr="002C0228" w:rsidRDefault="002C0228" w:rsidP="002C0228">
      <w:pPr>
        <w:jc w:val="both"/>
        <w:rPr>
          <w:rFonts w:ascii="Times New Roman" w:hAnsi="Times New Roman" w:cs="Times New Roman"/>
          <w:sz w:val="28"/>
          <w:szCs w:val="28"/>
        </w:rPr>
      </w:pPr>
      <w:r w:rsidRPr="002C0228">
        <w:rPr>
          <w:rFonts w:ascii="Times New Roman" w:hAnsi="Times New Roman" w:cs="Times New Roman"/>
          <w:sz w:val="28"/>
          <w:szCs w:val="28"/>
        </w:rPr>
        <w:t xml:space="preserve">     1. Органы местного самоуправления от имени муниципального образования самостоятельно владеют, пользуются и распоряжаются </w:t>
      </w:r>
      <w:r w:rsidRPr="002C0228">
        <w:rPr>
          <w:rFonts w:ascii="Times New Roman" w:hAnsi="Times New Roman" w:cs="Times New Roman"/>
          <w:sz w:val="28"/>
          <w:szCs w:val="28"/>
        </w:rPr>
        <w:lastRenderedPageBreak/>
        <w:t>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C0228" w:rsidRPr="002C0228" w:rsidRDefault="002C0228" w:rsidP="002C0228">
      <w:pPr>
        <w:jc w:val="both"/>
        <w:rPr>
          <w:rFonts w:ascii="Times New Roman" w:hAnsi="Times New Roman" w:cs="Times New Roman"/>
          <w:sz w:val="28"/>
          <w:szCs w:val="28"/>
        </w:rPr>
      </w:pPr>
      <w:r w:rsidRPr="002C0228">
        <w:rPr>
          <w:rFonts w:ascii="Times New Roman" w:hAnsi="Times New Roman" w:cs="Times New Roman"/>
          <w:sz w:val="28"/>
          <w:szCs w:val="28"/>
        </w:rPr>
        <w:t xml:space="preserve">     2.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C0228" w:rsidRDefault="002C0228" w:rsidP="002C0228">
      <w:pPr>
        <w:jc w:val="both"/>
        <w:rPr>
          <w:rFonts w:ascii="Times New Roman" w:hAnsi="Times New Roman" w:cs="Times New Roman"/>
          <w:sz w:val="28"/>
          <w:szCs w:val="28"/>
        </w:rPr>
      </w:pPr>
      <w:r w:rsidRPr="002C0228">
        <w:rPr>
          <w:rFonts w:ascii="Times New Roman" w:hAnsi="Times New Roman" w:cs="Times New Roman"/>
          <w:sz w:val="28"/>
          <w:szCs w:val="28"/>
        </w:rPr>
        <w:t xml:space="preserve">     3. Порядок и условия приватизации муниципального имущества определяется решением Собрания депутатов в соответствии с федеральными законами.</w:t>
      </w:r>
    </w:p>
    <w:p w:rsidR="00E06723" w:rsidRDefault="00E06723" w:rsidP="00E06723">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3.1. Доходы от использования и продажи имущества, находящегося в муниципальной  собственности Тазовского сельсовета за исключением имущества ( в том числе, движимого) бюджетных и автономных учреждений , а так же  имущества муниципальных  унитарных предприятий,  в том  числе казенных ,поступают в бюджет Тазовского сельсовета;</w:t>
      </w:r>
    </w:p>
    <w:p w:rsidR="002C0228" w:rsidRPr="002C0228" w:rsidRDefault="002C0228" w:rsidP="002C0228">
      <w:pPr>
        <w:jc w:val="both"/>
        <w:rPr>
          <w:rFonts w:ascii="Times New Roman" w:hAnsi="Times New Roman" w:cs="Times New Roman"/>
          <w:sz w:val="28"/>
          <w:szCs w:val="28"/>
        </w:rPr>
      </w:pPr>
      <w:r w:rsidRPr="002C0228">
        <w:rPr>
          <w:rFonts w:ascii="Times New Roman" w:hAnsi="Times New Roman" w:cs="Times New Roman"/>
          <w:sz w:val="28"/>
          <w:szCs w:val="28"/>
        </w:rPr>
        <w:t>Доходы от использования и приватизации муниципального имущества поступают в бюджет сельсовета.</w:t>
      </w:r>
    </w:p>
    <w:p w:rsidR="002C0228" w:rsidRPr="002C0228" w:rsidRDefault="002C0228" w:rsidP="002C0228">
      <w:pPr>
        <w:jc w:val="both"/>
        <w:rPr>
          <w:rFonts w:ascii="Times New Roman" w:hAnsi="Times New Roman" w:cs="Times New Roman"/>
          <w:sz w:val="28"/>
          <w:szCs w:val="28"/>
        </w:rPr>
      </w:pPr>
      <w:r w:rsidRPr="002C0228">
        <w:rPr>
          <w:rFonts w:ascii="Times New Roman" w:hAnsi="Times New Roman" w:cs="Times New Roman"/>
          <w:sz w:val="28"/>
          <w:szCs w:val="28"/>
        </w:rPr>
        <w:t xml:space="preserve">     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C0228" w:rsidRPr="002C0228" w:rsidRDefault="002C0228" w:rsidP="002C0228">
      <w:pPr>
        <w:jc w:val="both"/>
        <w:rPr>
          <w:rFonts w:ascii="Times New Roman" w:hAnsi="Times New Roman" w:cs="Times New Roman"/>
          <w:sz w:val="28"/>
          <w:szCs w:val="28"/>
        </w:rPr>
      </w:pPr>
      <w:r w:rsidRPr="002C0228">
        <w:rPr>
          <w:rFonts w:ascii="Times New Roman" w:hAnsi="Times New Roman" w:cs="Times New Roman"/>
          <w:sz w:val="28"/>
          <w:szCs w:val="28"/>
        </w:rPr>
        <w:t xml:space="preserve">     Глава сельсовета или уполномоченный им орган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C0228" w:rsidRPr="002C0228" w:rsidRDefault="002C0228" w:rsidP="002C0228">
      <w:pPr>
        <w:jc w:val="both"/>
        <w:rPr>
          <w:rFonts w:ascii="Times New Roman" w:hAnsi="Times New Roman" w:cs="Times New Roman"/>
          <w:sz w:val="28"/>
          <w:szCs w:val="28"/>
        </w:rPr>
      </w:pPr>
      <w:r w:rsidRPr="002C0228">
        <w:rPr>
          <w:rFonts w:ascii="Times New Roman" w:hAnsi="Times New Roman" w:cs="Times New Roman"/>
          <w:sz w:val="28"/>
          <w:szCs w:val="28"/>
        </w:rPr>
        <w:t xml:space="preserve">     Руководители предприятий и учреждений ежеквартально представляют письменный отчет о своей деятельности главе сельсовета или уполномоченному им органу.</w:t>
      </w:r>
    </w:p>
    <w:p w:rsidR="002C0228" w:rsidRPr="002C0228" w:rsidRDefault="002C0228" w:rsidP="002C0228">
      <w:pPr>
        <w:jc w:val="both"/>
        <w:rPr>
          <w:rFonts w:ascii="Times New Roman" w:hAnsi="Times New Roman" w:cs="Times New Roman"/>
          <w:sz w:val="28"/>
          <w:szCs w:val="28"/>
        </w:rPr>
      </w:pPr>
      <w:r w:rsidRPr="002C0228">
        <w:rPr>
          <w:rFonts w:ascii="Times New Roman" w:hAnsi="Times New Roman" w:cs="Times New Roman"/>
          <w:sz w:val="28"/>
          <w:szCs w:val="28"/>
        </w:rPr>
        <w:lastRenderedPageBreak/>
        <w:t xml:space="preserve">     Органы местного самоуправления Тазовского сельсовета, осуществляющие функции и полномочия учредителя, от имени муниципального образования субсидиарно отвечают по обязательствам муниципальных казенных учреждений и обеспечивают их выполнение в порядке, установленном федеральным законом.</w:t>
      </w:r>
    </w:p>
    <w:p w:rsidR="002C0228" w:rsidRPr="002C0228" w:rsidRDefault="002C0228" w:rsidP="002C0228">
      <w:pPr>
        <w:jc w:val="both"/>
        <w:rPr>
          <w:rFonts w:ascii="Times New Roman" w:hAnsi="Times New Roman" w:cs="Times New Roman"/>
          <w:i/>
          <w:sz w:val="28"/>
          <w:szCs w:val="28"/>
        </w:rPr>
      </w:pPr>
      <w:r w:rsidRPr="002C0228">
        <w:rPr>
          <w:rFonts w:ascii="Times New Roman" w:hAnsi="Times New Roman" w:cs="Times New Roman"/>
          <w:sz w:val="28"/>
          <w:szCs w:val="28"/>
        </w:rPr>
        <w:t xml:space="preserve">     5. Органы местного самоуправления ведут реестры муниципального имущества в порядке, установленном действующим законодательством</w:t>
      </w:r>
      <w:r w:rsidRPr="002C0228">
        <w:rPr>
          <w:rFonts w:ascii="Times New Roman" w:hAnsi="Times New Roman" w:cs="Times New Roman"/>
          <w:i/>
          <w:sz w:val="28"/>
          <w:szCs w:val="28"/>
        </w:rPr>
        <w:t xml:space="preserve">.  </w:t>
      </w:r>
    </w:p>
    <w:p w:rsidR="00E11828" w:rsidRPr="00E11828" w:rsidRDefault="00E11828" w:rsidP="00E11828">
      <w:pPr>
        <w:ind w:firstLine="540"/>
        <w:jc w:val="both"/>
        <w:rPr>
          <w:rFonts w:ascii="Times New Roman" w:hAnsi="Times New Roman" w:cs="Times New Roman"/>
          <w:bCs/>
          <w:sz w:val="28"/>
          <w:szCs w:val="28"/>
        </w:rPr>
      </w:pPr>
      <w:r w:rsidRPr="00E11828">
        <w:rPr>
          <w:rFonts w:ascii="Times New Roman" w:hAnsi="Times New Roman" w:cs="Times New Roman"/>
          <w:b/>
          <w:sz w:val="28"/>
          <w:szCs w:val="28"/>
        </w:rPr>
        <w:t>Статья 4</w:t>
      </w:r>
      <w:r w:rsidR="00907882">
        <w:rPr>
          <w:rFonts w:ascii="Times New Roman" w:hAnsi="Times New Roman" w:cs="Times New Roman"/>
          <w:b/>
          <w:sz w:val="28"/>
          <w:szCs w:val="28"/>
        </w:rPr>
        <w:t>7.2</w:t>
      </w:r>
      <w:r w:rsidRPr="00E11828">
        <w:rPr>
          <w:rFonts w:ascii="Times New Roman" w:hAnsi="Times New Roman" w:cs="Times New Roman"/>
          <w:b/>
          <w:sz w:val="28"/>
          <w:szCs w:val="28"/>
        </w:rPr>
        <w:t xml:space="preserve"> Отношения органов местного самоуправления</w:t>
      </w:r>
      <w:r w:rsidRPr="00E11828">
        <w:rPr>
          <w:rFonts w:ascii="Times New Roman" w:hAnsi="Times New Roman" w:cs="Times New Roman"/>
          <w:b/>
          <w:bCs/>
          <w:sz w:val="28"/>
          <w:szCs w:val="28"/>
        </w:rPr>
        <w:t xml:space="preserve"> Тазовского  </w:t>
      </w:r>
      <w:r>
        <w:rPr>
          <w:rFonts w:ascii="Times New Roman" w:hAnsi="Times New Roman" w:cs="Times New Roman"/>
          <w:b/>
          <w:bCs/>
          <w:sz w:val="28"/>
          <w:szCs w:val="28"/>
        </w:rPr>
        <w:t xml:space="preserve">сельсовета </w:t>
      </w:r>
      <w:r w:rsidRPr="00E11828">
        <w:rPr>
          <w:rFonts w:ascii="Times New Roman" w:hAnsi="Times New Roman" w:cs="Times New Roman"/>
          <w:b/>
          <w:bCs/>
          <w:sz w:val="28"/>
          <w:szCs w:val="28"/>
        </w:rPr>
        <w:t xml:space="preserve"> с муниципальными предприятиями и учреждениями</w:t>
      </w:r>
      <w:r w:rsidRPr="00E11828">
        <w:rPr>
          <w:rFonts w:ascii="Times New Roman" w:hAnsi="Times New Roman" w:cs="Times New Roman"/>
          <w:bCs/>
          <w:sz w:val="28"/>
          <w:szCs w:val="28"/>
        </w:rPr>
        <w:t xml:space="preserve"> </w:t>
      </w:r>
    </w:p>
    <w:p w:rsidR="00E11828" w:rsidRPr="00E11828" w:rsidRDefault="00E11828" w:rsidP="00E11828">
      <w:pPr>
        <w:ind w:firstLine="540"/>
        <w:jc w:val="both"/>
        <w:rPr>
          <w:rFonts w:ascii="Times New Roman" w:hAnsi="Times New Roman" w:cs="Times New Roman"/>
          <w:sz w:val="28"/>
          <w:szCs w:val="28"/>
        </w:rPr>
      </w:pPr>
      <w:r w:rsidRPr="00E11828">
        <w:rPr>
          <w:rFonts w:ascii="Times New Roman" w:hAnsi="Times New Roman" w:cs="Times New Roman"/>
          <w:sz w:val="28"/>
          <w:szCs w:val="28"/>
        </w:rPr>
        <w:t xml:space="preserve">1. Муниципальное образование «Тазовский </w:t>
      </w:r>
      <w:r>
        <w:rPr>
          <w:rFonts w:ascii="Times New Roman" w:hAnsi="Times New Roman" w:cs="Times New Roman"/>
          <w:sz w:val="28"/>
          <w:szCs w:val="28"/>
        </w:rPr>
        <w:t xml:space="preserve">сельсовет» </w:t>
      </w:r>
      <w:r w:rsidRPr="00E11828">
        <w:rPr>
          <w:rFonts w:ascii="Times New Roman" w:hAnsi="Times New Roman" w:cs="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«Тазовский </w:t>
      </w:r>
      <w:r>
        <w:rPr>
          <w:rFonts w:ascii="Times New Roman" w:hAnsi="Times New Roman" w:cs="Times New Roman"/>
          <w:sz w:val="28"/>
          <w:szCs w:val="28"/>
        </w:rPr>
        <w:t xml:space="preserve">сельсовет» </w:t>
      </w:r>
      <w:r w:rsidRPr="00E11828">
        <w:rPr>
          <w:rFonts w:ascii="Times New Roman" w:hAnsi="Times New Roman" w:cs="Times New Roman"/>
          <w:sz w:val="28"/>
          <w:szCs w:val="28"/>
        </w:rPr>
        <w:t xml:space="preserve"> функции и полномочия учредителя в отношении муниципальных предприятий и учреждений, созданных муниципальным образованием «Тазовский </w:t>
      </w:r>
      <w:r>
        <w:rPr>
          <w:rFonts w:ascii="Times New Roman" w:hAnsi="Times New Roman" w:cs="Times New Roman"/>
          <w:sz w:val="28"/>
          <w:szCs w:val="28"/>
        </w:rPr>
        <w:t xml:space="preserve">сельсовет» </w:t>
      </w:r>
      <w:r w:rsidRPr="00E11828">
        <w:rPr>
          <w:rFonts w:ascii="Times New Roman" w:hAnsi="Times New Roman" w:cs="Times New Roman"/>
          <w:sz w:val="28"/>
          <w:szCs w:val="28"/>
        </w:rPr>
        <w:t>,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w:t>
      </w:r>
      <w:r w:rsidRPr="00E11828">
        <w:rPr>
          <w:rFonts w:ascii="Times New Roman" w:hAnsi="Times New Roman" w:cs="Times New Roman"/>
          <w:b/>
          <w:bCs/>
          <w:sz w:val="28"/>
          <w:szCs w:val="28"/>
        </w:rPr>
        <w:t xml:space="preserve"> </w:t>
      </w:r>
      <w:r w:rsidRPr="00E11828">
        <w:rPr>
          <w:rFonts w:ascii="Times New Roman" w:hAnsi="Times New Roman" w:cs="Times New Roman"/>
          <w:bCs/>
          <w:sz w:val="28"/>
          <w:szCs w:val="28"/>
        </w:rPr>
        <w:t xml:space="preserve">Тазовского  </w:t>
      </w:r>
      <w:r>
        <w:rPr>
          <w:rFonts w:ascii="Times New Roman" w:hAnsi="Times New Roman" w:cs="Times New Roman"/>
          <w:bCs/>
          <w:sz w:val="28"/>
          <w:szCs w:val="28"/>
        </w:rPr>
        <w:t xml:space="preserve">сельсовета </w:t>
      </w:r>
      <w:r w:rsidRPr="00E11828">
        <w:rPr>
          <w:rFonts w:ascii="Times New Roman" w:hAnsi="Times New Roman" w:cs="Times New Roman"/>
          <w:sz w:val="28"/>
          <w:szCs w:val="28"/>
        </w:rPr>
        <w:t>.</w:t>
      </w:r>
    </w:p>
    <w:p w:rsidR="00E11828" w:rsidRPr="00E11828" w:rsidRDefault="00E11828" w:rsidP="00E11828">
      <w:pPr>
        <w:ind w:firstLine="540"/>
        <w:jc w:val="both"/>
        <w:rPr>
          <w:rFonts w:ascii="Times New Roman" w:hAnsi="Times New Roman" w:cs="Times New Roman"/>
          <w:sz w:val="28"/>
          <w:szCs w:val="28"/>
        </w:rPr>
      </w:pPr>
      <w:r w:rsidRPr="00E11828">
        <w:rPr>
          <w:rFonts w:ascii="Times New Roman" w:hAnsi="Times New Roman" w:cs="Times New Roman"/>
          <w:sz w:val="28"/>
          <w:szCs w:val="28"/>
        </w:rPr>
        <w:t xml:space="preserve">2. Учредителем муниципальных предприятий и учреждений от имени </w:t>
      </w:r>
      <w:r w:rsidRPr="00E11828">
        <w:rPr>
          <w:rFonts w:ascii="Times New Roman" w:hAnsi="Times New Roman" w:cs="Times New Roman"/>
          <w:bCs/>
          <w:sz w:val="28"/>
          <w:szCs w:val="28"/>
        </w:rPr>
        <w:t>Тазовского  сельсовета</w:t>
      </w:r>
      <w:r w:rsidRPr="00E11828">
        <w:rPr>
          <w:rFonts w:ascii="Times New Roman" w:hAnsi="Times New Roman" w:cs="Times New Roman"/>
          <w:sz w:val="28"/>
          <w:szCs w:val="28"/>
        </w:rPr>
        <w:t xml:space="preserve"> выступает</w:t>
      </w:r>
      <w:r w:rsidRPr="00E11828">
        <w:rPr>
          <w:rFonts w:ascii="Times New Roman" w:hAnsi="Times New Roman" w:cs="Times New Roman"/>
          <w:bCs/>
          <w:sz w:val="28"/>
          <w:szCs w:val="28"/>
        </w:rPr>
        <w:t xml:space="preserve"> Администрация Тазовского  </w:t>
      </w:r>
      <w:r>
        <w:rPr>
          <w:rFonts w:ascii="Times New Roman" w:hAnsi="Times New Roman" w:cs="Times New Roman"/>
          <w:bCs/>
          <w:sz w:val="28"/>
          <w:szCs w:val="28"/>
        </w:rPr>
        <w:t xml:space="preserve">сельсовета </w:t>
      </w:r>
      <w:r w:rsidRPr="00E11828">
        <w:rPr>
          <w:rFonts w:ascii="Times New Roman" w:hAnsi="Times New Roman" w:cs="Times New Roman"/>
          <w:sz w:val="28"/>
          <w:szCs w:val="28"/>
        </w:rPr>
        <w:t>,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r w:rsidRPr="00E11828">
        <w:rPr>
          <w:rFonts w:ascii="Times New Roman" w:hAnsi="Times New Roman" w:cs="Times New Roman"/>
          <w:b/>
          <w:i/>
          <w:sz w:val="28"/>
          <w:szCs w:val="28"/>
        </w:rPr>
        <w:t xml:space="preserve">, </w:t>
      </w:r>
      <w:r w:rsidRPr="00E11828">
        <w:rPr>
          <w:rFonts w:ascii="Times New Roman" w:hAnsi="Times New Roman" w:cs="Times New Roman"/>
          <w:sz w:val="28"/>
          <w:szCs w:val="28"/>
        </w:rPr>
        <w:t>не реже одного раза в год заслушивает отчеты об их деятельности.</w:t>
      </w:r>
    </w:p>
    <w:p w:rsidR="00E11828" w:rsidRPr="00E11828" w:rsidRDefault="00E11828" w:rsidP="00E11828">
      <w:pPr>
        <w:ind w:firstLine="540"/>
        <w:jc w:val="both"/>
        <w:rPr>
          <w:rFonts w:ascii="Times New Roman" w:hAnsi="Times New Roman" w:cs="Times New Roman"/>
          <w:sz w:val="28"/>
          <w:szCs w:val="28"/>
        </w:rPr>
      </w:pPr>
      <w:r w:rsidRPr="00E11828">
        <w:rPr>
          <w:rFonts w:ascii="Times New Roman" w:hAnsi="Times New Roman" w:cs="Times New Roman"/>
          <w:sz w:val="28"/>
          <w:szCs w:val="28"/>
        </w:rPr>
        <w:t>3. Администрация</w:t>
      </w:r>
      <w:r w:rsidRPr="00E11828">
        <w:rPr>
          <w:rFonts w:ascii="Times New Roman" w:hAnsi="Times New Roman" w:cs="Times New Roman"/>
          <w:bCs/>
          <w:sz w:val="28"/>
          <w:szCs w:val="28"/>
        </w:rPr>
        <w:t xml:space="preserve"> Тазовского  </w:t>
      </w:r>
      <w:r>
        <w:rPr>
          <w:rFonts w:ascii="Times New Roman" w:hAnsi="Times New Roman" w:cs="Times New Roman"/>
          <w:bCs/>
          <w:sz w:val="28"/>
          <w:szCs w:val="28"/>
        </w:rPr>
        <w:t xml:space="preserve">сельсовета </w:t>
      </w:r>
      <w:r w:rsidRPr="00E11828">
        <w:rPr>
          <w:rFonts w:ascii="Times New Roman" w:hAnsi="Times New Roman" w:cs="Times New Roman"/>
          <w:sz w:val="28"/>
          <w:szCs w:val="28"/>
        </w:rPr>
        <w:t xml:space="preserve">, осуществляющая функции и полномочия учредителя от имени муниципального образования «Тазовский </w:t>
      </w:r>
      <w:r>
        <w:rPr>
          <w:rFonts w:ascii="Times New Roman" w:hAnsi="Times New Roman" w:cs="Times New Roman"/>
          <w:sz w:val="28"/>
          <w:szCs w:val="28"/>
        </w:rPr>
        <w:t xml:space="preserve">сельсовет» </w:t>
      </w:r>
      <w:r w:rsidRPr="00E11828">
        <w:rPr>
          <w:rFonts w:ascii="Times New Roman" w:hAnsi="Times New Roman" w:cs="Times New Roman"/>
          <w:sz w:val="28"/>
          <w:szCs w:val="28"/>
        </w:rPr>
        <w:t>,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40713" w:rsidRPr="00907882" w:rsidRDefault="00440713" w:rsidP="00440713">
      <w:pPr>
        <w:pStyle w:val="ConsNormal"/>
        <w:widowControl/>
        <w:ind w:right="0" w:firstLine="540"/>
        <w:jc w:val="both"/>
        <w:rPr>
          <w:rFonts w:ascii="Times New Roman" w:hAnsi="Times New Roman"/>
          <w:b/>
          <w:sz w:val="28"/>
          <w:szCs w:val="28"/>
        </w:rPr>
      </w:pPr>
      <w:r w:rsidRPr="00907882">
        <w:rPr>
          <w:b/>
          <w:bCs/>
          <w:sz w:val="24"/>
          <w:szCs w:val="24"/>
        </w:rPr>
        <w:t>Статья 54.</w:t>
      </w:r>
      <w:r>
        <w:rPr>
          <w:rFonts w:ascii="Times New Roman" w:hAnsi="Times New Roman"/>
          <w:sz w:val="28"/>
          <w:szCs w:val="28"/>
        </w:rPr>
        <w:t xml:space="preserve"> </w:t>
      </w:r>
      <w:r w:rsidRPr="00907882">
        <w:rPr>
          <w:rFonts w:ascii="Times New Roman" w:hAnsi="Times New Roman"/>
          <w:b/>
          <w:sz w:val="28"/>
          <w:szCs w:val="28"/>
        </w:rPr>
        <w:t>Ответственность главы Тазовского сельсовета Золотухинского района  перед государством</w:t>
      </w:r>
    </w:p>
    <w:p w:rsidR="00440713" w:rsidRDefault="00440713" w:rsidP="00440713">
      <w:pPr>
        <w:pStyle w:val="ConsNormal"/>
        <w:widowControl/>
        <w:ind w:right="0" w:firstLine="540"/>
        <w:jc w:val="both"/>
        <w:rPr>
          <w:rFonts w:ascii="Times New Roman" w:hAnsi="Times New Roman"/>
          <w:sz w:val="28"/>
          <w:szCs w:val="28"/>
        </w:rPr>
      </w:pPr>
      <w:r>
        <w:rPr>
          <w:rFonts w:ascii="Times New Roman" w:hAnsi="Times New Roman"/>
          <w:sz w:val="28"/>
          <w:szCs w:val="28"/>
        </w:rPr>
        <w:lastRenderedPageBreak/>
        <w:t>1. Глава</w:t>
      </w:r>
      <w:r w:rsidRPr="00440713">
        <w:rPr>
          <w:rFonts w:ascii="Times New Roman" w:hAnsi="Times New Roman"/>
          <w:sz w:val="28"/>
          <w:szCs w:val="28"/>
        </w:rPr>
        <w:t xml:space="preserve"> </w:t>
      </w:r>
      <w:r>
        <w:rPr>
          <w:rFonts w:ascii="Times New Roman" w:hAnsi="Times New Roman"/>
          <w:sz w:val="28"/>
          <w:szCs w:val="28"/>
        </w:rPr>
        <w:t>Тазовского сельсовета Золотухинского района, в порядке установленном федеральным законодательством отрешается от должности в случае:</w:t>
      </w:r>
    </w:p>
    <w:p w:rsidR="00440713" w:rsidRDefault="00440713" w:rsidP="00440713">
      <w:pPr>
        <w:pStyle w:val="ConsNormal"/>
        <w:widowControl/>
        <w:ind w:right="0" w:firstLine="540"/>
        <w:jc w:val="both"/>
        <w:rPr>
          <w:rFonts w:ascii="Times New Roman" w:hAnsi="Times New Roman"/>
          <w:sz w:val="28"/>
          <w:szCs w:val="28"/>
        </w:rPr>
      </w:pPr>
      <w:r>
        <w:rPr>
          <w:rFonts w:ascii="Times New Roman" w:hAnsi="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40713" w:rsidRDefault="00440713" w:rsidP="00440713">
      <w:pPr>
        <w:pStyle w:val="ConsNormal"/>
        <w:widowControl/>
        <w:ind w:right="0" w:firstLine="540"/>
        <w:jc w:val="both"/>
        <w:rPr>
          <w:rFonts w:ascii="Times New Roman" w:hAnsi="Times New Roman"/>
          <w:sz w:val="28"/>
          <w:szCs w:val="28"/>
        </w:rPr>
      </w:pPr>
      <w:r>
        <w:rPr>
          <w:rFonts w:ascii="Times New Roman" w:hAnsi="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40713" w:rsidRDefault="00440713" w:rsidP="00440713">
      <w:pPr>
        <w:pStyle w:val="ConsNormal"/>
        <w:widowControl/>
        <w:ind w:right="0" w:firstLine="540"/>
        <w:jc w:val="both"/>
        <w:rPr>
          <w:rFonts w:ascii="Times New Roman" w:hAnsi="Times New Roman"/>
          <w:sz w:val="28"/>
          <w:szCs w:val="28"/>
        </w:rPr>
      </w:pPr>
      <w:r>
        <w:rPr>
          <w:rFonts w:ascii="Times New Roman" w:hAnsi="Times New Roman"/>
          <w:sz w:val="28"/>
          <w:szCs w:val="28"/>
        </w:rPr>
        <w:t>2. Глава Тазовского сельсовета Золотухинского района ,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11828" w:rsidRDefault="00E11828" w:rsidP="00E11828">
      <w:pPr>
        <w:jc w:val="both"/>
        <w:rPr>
          <w:sz w:val="28"/>
          <w:szCs w:val="28"/>
        </w:rPr>
      </w:pPr>
    </w:p>
    <w:p w:rsidR="00383CAB" w:rsidRDefault="00383CAB" w:rsidP="00383CAB">
      <w:pPr>
        <w:rPr>
          <w:rFonts w:ascii="Times New Roman" w:hAnsi="Times New Roman"/>
          <w:sz w:val="28"/>
          <w:szCs w:val="28"/>
        </w:rPr>
      </w:pPr>
    </w:p>
    <w:p w:rsidR="00703C6E" w:rsidRPr="00703C6E" w:rsidRDefault="00703C6E" w:rsidP="00703C6E">
      <w:pPr>
        <w:ind w:firstLine="567"/>
        <w:jc w:val="both"/>
        <w:rPr>
          <w:rFonts w:ascii="Times New Roman" w:hAnsi="Times New Roman" w:cs="Times New Roman"/>
          <w:sz w:val="28"/>
          <w:szCs w:val="28"/>
        </w:rPr>
      </w:pPr>
    </w:p>
    <w:p w:rsidR="009E7D91" w:rsidRPr="009E7D91" w:rsidRDefault="009E7D91" w:rsidP="006573FA">
      <w:pPr>
        <w:rPr>
          <w:rFonts w:ascii="Times New Roman" w:hAnsi="Times New Roman" w:cs="Times New Roman"/>
          <w:snapToGrid w:val="0"/>
          <w:sz w:val="28"/>
          <w:szCs w:val="28"/>
          <w:lang w:bidi="bo-CN"/>
        </w:rPr>
      </w:pPr>
    </w:p>
    <w:p w:rsidR="00907882" w:rsidRPr="00853D26" w:rsidRDefault="00907882" w:rsidP="00907882">
      <w:pPr>
        <w:pStyle w:val="ConsNormal"/>
        <w:widowControl/>
        <w:ind w:left="435" w:right="0" w:firstLine="0"/>
        <w:jc w:val="both"/>
        <w:rPr>
          <w:rFonts w:ascii="Times New Roman" w:hAnsi="Times New Roman"/>
          <w:snapToGrid w:val="0"/>
          <w:sz w:val="28"/>
          <w:szCs w:val="28"/>
          <w:lang w:bidi="bo-CN"/>
        </w:rPr>
      </w:pPr>
    </w:p>
    <w:p w:rsidR="00F6791F" w:rsidRPr="00B17DF3" w:rsidRDefault="00F6791F" w:rsidP="00F6791F">
      <w:pPr>
        <w:jc w:val="both"/>
        <w:rPr>
          <w:rFonts w:ascii="Times New Roman" w:hAnsi="Times New Roman" w:cs="Times New Roman"/>
          <w:b/>
          <w:sz w:val="28"/>
          <w:szCs w:val="28"/>
        </w:rPr>
      </w:pPr>
      <w:r w:rsidRPr="00B17DF3">
        <w:rPr>
          <w:rFonts w:ascii="Times New Roman" w:hAnsi="Times New Roman" w:cs="Times New Roman"/>
          <w:b/>
          <w:sz w:val="28"/>
          <w:szCs w:val="28"/>
        </w:rPr>
        <w:t>Статья  58.</w:t>
      </w:r>
      <w:r>
        <w:rPr>
          <w:rFonts w:ascii="Times New Roman" w:hAnsi="Times New Roman" w:cs="Times New Roman"/>
          <w:b/>
          <w:sz w:val="28"/>
          <w:szCs w:val="28"/>
        </w:rPr>
        <w:t xml:space="preserve"> </w:t>
      </w:r>
      <w:r w:rsidRPr="00B17DF3">
        <w:rPr>
          <w:rFonts w:ascii="Times New Roman" w:hAnsi="Times New Roman" w:cs="Times New Roman"/>
          <w:b/>
          <w:sz w:val="28"/>
          <w:szCs w:val="28"/>
        </w:rPr>
        <w:t>Порядок  принятия и регистрации  Устава  Тазовского сельсовета, решения  о внесении  изменений и ( или) дополнений  в Устав Тазовского сельсовета</w:t>
      </w:r>
    </w:p>
    <w:p w:rsidR="00D4629D" w:rsidRDefault="00D4629D" w:rsidP="00D4629D">
      <w:pPr>
        <w:ind w:left="75"/>
        <w:jc w:val="both"/>
        <w:rPr>
          <w:rFonts w:ascii="Times New Roman" w:hAnsi="Times New Roman" w:cs="Times New Roman"/>
          <w:sz w:val="28"/>
          <w:szCs w:val="28"/>
        </w:rPr>
      </w:pPr>
      <w:r>
        <w:rPr>
          <w:rFonts w:ascii="Times New Roman" w:hAnsi="Times New Roman" w:cs="Times New Roman"/>
          <w:sz w:val="28"/>
          <w:szCs w:val="28"/>
        </w:rPr>
        <w:t>1.</w:t>
      </w:r>
      <w:r w:rsidR="00F6791F" w:rsidRPr="00F6791F">
        <w:rPr>
          <w:rFonts w:ascii="Times New Roman" w:hAnsi="Times New Roman" w:cs="Times New Roman"/>
          <w:sz w:val="28"/>
          <w:szCs w:val="28"/>
        </w:rPr>
        <w:t xml:space="preserve">Инициатива  по внесению  на рассмотрение Собрания депутатов  Тазовского  сельсовета Золотухинского района проекта нового  Устава Тазовского  сельсовета, а так же  проекта решения  о внесений  изменений  и </w:t>
      </w:r>
      <w:r w:rsidR="00F6791F" w:rsidRPr="00F6791F">
        <w:rPr>
          <w:rFonts w:ascii="Times New Roman" w:hAnsi="Times New Roman" w:cs="Times New Roman"/>
          <w:sz w:val="28"/>
          <w:szCs w:val="28"/>
        </w:rPr>
        <w:lastRenderedPageBreak/>
        <w:t>( или)  дополнений в Устав Тазовского  сельсовета</w:t>
      </w:r>
      <w:r w:rsidR="00F6791F" w:rsidRPr="00F6791F">
        <w:rPr>
          <w:rFonts w:ascii="Times New Roman" w:hAnsi="Times New Roman" w:cs="Times New Roman"/>
          <w:i/>
          <w:sz w:val="28"/>
          <w:szCs w:val="28"/>
        </w:rPr>
        <w:t xml:space="preserve">,  </w:t>
      </w:r>
      <w:r w:rsidR="00F6791F" w:rsidRPr="00F6791F">
        <w:rPr>
          <w:rFonts w:ascii="Times New Roman" w:hAnsi="Times New Roman" w:cs="Times New Roman"/>
          <w:sz w:val="28"/>
          <w:szCs w:val="28"/>
        </w:rPr>
        <w:t xml:space="preserve">может исходить  от Главы Тазовского  сельсовета, от депутатов Собрания депутатов Тазовского сельсовета Золотухинского района численностью  не менее  одной трети  от установленной  численности  депутатов от  </w:t>
      </w:r>
      <w:r w:rsidR="00F6791F" w:rsidRPr="00F6791F">
        <w:rPr>
          <w:rFonts w:ascii="Times New Roman" w:hAnsi="Times New Roman" w:cs="Times New Roman"/>
          <w:i/>
          <w:sz w:val="28"/>
          <w:szCs w:val="28"/>
        </w:rPr>
        <w:t>органов  территориального общественного самоуправления</w:t>
      </w:r>
      <w:r w:rsidR="00F6791F" w:rsidRPr="00F6791F">
        <w:rPr>
          <w:rFonts w:ascii="Times New Roman" w:hAnsi="Times New Roman" w:cs="Times New Roman"/>
          <w:sz w:val="28"/>
          <w:szCs w:val="28"/>
        </w:rPr>
        <w:t xml:space="preserve"> </w:t>
      </w:r>
      <w:r w:rsidR="00F6791F" w:rsidRPr="00F6791F">
        <w:rPr>
          <w:rFonts w:ascii="Times New Roman" w:hAnsi="Times New Roman" w:cs="Times New Roman"/>
          <w:i/>
          <w:sz w:val="28"/>
          <w:szCs w:val="28"/>
        </w:rPr>
        <w:t>инициативных групп граждан, а также прокурора Золотухинского  района Курской области</w:t>
      </w:r>
      <w:r w:rsidR="00F6791F" w:rsidRPr="00F6791F">
        <w:rPr>
          <w:rFonts w:ascii="Times New Roman" w:hAnsi="Times New Roman" w:cs="Times New Roman"/>
          <w:sz w:val="28"/>
          <w:szCs w:val="28"/>
        </w:rPr>
        <w:t xml:space="preserve"> .</w:t>
      </w:r>
    </w:p>
    <w:p w:rsidR="00D4629D" w:rsidRDefault="00D4629D" w:rsidP="00D4629D">
      <w:pPr>
        <w:ind w:left="75"/>
        <w:jc w:val="both"/>
        <w:rPr>
          <w:rFonts w:ascii="Times New Roman" w:hAnsi="Times New Roman" w:cs="Times New Roman"/>
          <w:sz w:val="28"/>
          <w:szCs w:val="28"/>
        </w:rPr>
      </w:pPr>
      <w:r w:rsidRPr="00D4629D">
        <w:rPr>
          <w:rFonts w:ascii="Times New Roman" w:hAnsi="Times New Roman" w:cs="Times New Roman"/>
          <w:sz w:val="28"/>
          <w:szCs w:val="28"/>
        </w:rPr>
        <w:t>2.</w:t>
      </w:r>
      <w:r>
        <w:rPr>
          <w:rFonts w:ascii="Times New Roman" w:hAnsi="Times New Roman" w:cs="Times New Roman"/>
          <w:sz w:val="28"/>
          <w:szCs w:val="28"/>
        </w:rPr>
        <w:t xml:space="preserve"> </w:t>
      </w:r>
      <w:r w:rsidR="00F6791F" w:rsidRPr="00D4629D">
        <w:rPr>
          <w:rFonts w:ascii="Times New Roman" w:hAnsi="Times New Roman" w:cs="Times New Roman"/>
          <w:sz w:val="28"/>
          <w:szCs w:val="28"/>
        </w:rPr>
        <w:t>Проект  Устава Тазовского сельсовета, проект решения о внесении изменений  и ( или)  дополнений в Устав Тазовского  сельсовета подлежит  официальному  опубликованию ( обнародованию) не позднее  чем за 30 дней  до его рассмотрения  с одновременным  опубликованием ( обнародованием установленного Собранием  депутатов Тазовского  сельсовета Золотухинского района порядкам  учёта предложений  по проекту указанного Устава ( решения) , а также порядка участия граждан  в его обсуждении;</w:t>
      </w:r>
    </w:p>
    <w:p w:rsidR="00F6791F" w:rsidRPr="00D4629D" w:rsidRDefault="00F6791F" w:rsidP="00D4629D">
      <w:pPr>
        <w:ind w:left="75"/>
        <w:jc w:val="both"/>
        <w:rPr>
          <w:rFonts w:ascii="Times New Roman" w:hAnsi="Times New Roman" w:cs="Times New Roman"/>
          <w:sz w:val="28"/>
          <w:szCs w:val="28"/>
        </w:rPr>
      </w:pPr>
      <w:r w:rsidRPr="00D4629D">
        <w:rPr>
          <w:rFonts w:ascii="Times New Roman" w:hAnsi="Times New Roman" w:cs="Times New Roman"/>
          <w:i/>
          <w:sz w:val="28"/>
          <w:szCs w:val="28"/>
          <w:lang w:eastAsia="ar-SA"/>
        </w:rPr>
        <w:t>не требуется официальное опубликование ( обнародование) порядка учета предложений по проекту муниципального правового  акта о в несении изменений  и дополнений в Устав Тазовского сельсовета, а так же порядка участия граждан в его обсуждении в случае ,когда  в Устав Тазовского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F6791F" w:rsidRPr="00D4629D" w:rsidRDefault="00D4629D" w:rsidP="00D4629D">
      <w:pPr>
        <w:spacing w:before="240"/>
        <w:ind w:left="75"/>
        <w:jc w:val="both"/>
        <w:rPr>
          <w:rFonts w:ascii="Times New Roman" w:hAnsi="Times New Roman" w:cs="Times New Roman"/>
          <w:sz w:val="28"/>
          <w:szCs w:val="28"/>
        </w:rPr>
      </w:pPr>
      <w:r>
        <w:rPr>
          <w:rFonts w:ascii="Times New Roman" w:hAnsi="Times New Roman" w:cs="Times New Roman"/>
          <w:sz w:val="28"/>
          <w:szCs w:val="28"/>
        </w:rPr>
        <w:t>3.</w:t>
      </w:r>
      <w:r w:rsidR="00F6791F" w:rsidRPr="00D4629D">
        <w:rPr>
          <w:rFonts w:ascii="Times New Roman" w:hAnsi="Times New Roman" w:cs="Times New Roman"/>
          <w:sz w:val="28"/>
          <w:szCs w:val="28"/>
        </w:rPr>
        <w:t>По проекту  Устава Тазовского сельсовета  и по проекту  решения  о внесении  изменений и  (или) дополнений Устав Тазовского  сельсовета, в порядке , предусмотренным настоящим Уставом ,проводятся  публичные слушания.</w:t>
      </w:r>
    </w:p>
    <w:p w:rsidR="00F6791F" w:rsidRPr="00D4629D" w:rsidRDefault="00D4629D" w:rsidP="00D4629D">
      <w:pPr>
        <w:spacing w:before="240"/>
        <w:ind w:left="75"/>
        <w:jc w:val="both"/>
        <w:rPr>
          <w:rFonts w:ascii="Times New Roman" w:hAnsi="Times New Roman" w:cs="Times New Roman"/>
          <w:sz w:val="28"/>
          <w:szCs w:val="28"/>
        </w:rPr>
      </w:pPr>
      <w:r w:rsidRPr="00D4629D">
        <w:rPr>
          <w:rFonts w:ascii="Times New Roman" w:hAnsi="Times New Roman" w:cs="Times New Roman"/>
          <w:sz w:val="28"/>
          <w:szCs w:val="28"/>
        </w:rPr>
        <w:t>4.</w:t>
      </w:r>
      <w:r w:rsidR="00F6791F" w:rsidRPr="00D4629D">
        <w:rPr>
          <w:rFonts w:ascii="Times New Roman" w:hAnsi="Times New Roman" w:cs="Times New Roman"/>
          <w:sz w:val="28"/>
          <w:szCs w:val="28"/>
        </w:rPr>
        <w:t>Решение  Собрания депутатов Тазовского  сельсовета Золотухинского района о принятии  Устава  и решение  о внесении  изменений и ( или)  дополнений в Устав Тазовского  сельсовета, принимается большинством в две трети  голосов от  установленной  численности  депутатов Собрания депутатов Тазовского  сельсовета Золотухинского района.</w:t>
      </w:r>
    </w:p>
    <w:p w:rsidR="00F6791F" w:rsidRPr="00D4629D" w:rsidRDefault="00D4629D" w:rsidP="00D4629D">
      <w:pPr>
        <w:ind w:left="75"/>
        <w:jc w:val="both"/>
        <w:rPr>
          <w:rFonts w:ascii="Times New Roman" w:hAnsi="Times New Roman" w:cs="Times New Roman"/>
          <w:sz w:val="28"/>
          <w:szCs w:val="28"/>
        </w:rPr>
      </w:pPr>
      <w:r w:rsidRPr="00D4629D">
        <w:rPr>
          <w:rFonts w:ascii="Times New Roman" w:hAnsi="Times New Roman" w:cs="Times New Roman"/>
          <w:sz w:val="28"/>
          <w:szCs w:val="28"/>
        </w:rPr>
        <w:t>5.</w:t>
      </w:r>
      <w:r w:rsidR="00F6791F" w:rsidRPr="00D4629D">
        <w:rPr>
          <w:rFonts w:ascii="Times New Roman" w:hAnsi="Times New Roman" w:cs="Times New Roman"/>
          <w:sz w:val="28"/>
          <w:szCs w:val="28"/>
        </w:rPr>
        <w:t>Устав Тазовского сельсовета , решение  о внесений  изменений  и ( или)  дополнений в Устав Тазовского  сельсовета подлежит государственной  регистрации  в порядке, установленном  действующим законодательством.</w:t>
      </w:r>
    </w:p>
    <w:p w:rsidR="00F6791F" w:rsidRPr="00D4629D" w:rsidRDefault="00D4629D" w:rsidP="00D4629D">
      <w:pPr>
        <w:ind w:left="75"/>
        <w:jc w:val="both"/>
        <w:rPr>
          <w:rFonts w:ascii="Times New Roman" w:hAnsi="Times New Roman" w:cs="Times New Roman"/>
          <w:sz w:val="28"/>
          <w:szCs w:val="28"/>
        </w:rPr>
      </w:pPr>
      <w:r w:rsidRPr="00D4629D">
        <w:rPr>
          <w:rFonts w:ascii="Times New Roman" w:hAnsi="Times New Roman" w:cs="Times New Roman"/>
          <w:sz w:val="28"/>
          <w:szCs w:val="28"/>
        </w:rPr>
        <w:lastRenderedPageBreak/>
        <w:t>6.</w:t>
      </w:r>
      <w:r w:rsidR="00F6791F" w:rsidRPr="00D4629D">
        <w:rPr>
          <w:rFonts w:ascii="Times New Roman" w:hAnsi="Times New Roman" w:cs="Times New Roman"/>
          <w:sz w:val="28"/>
          <w:szCs w:val="28"/>
        </w:rPr>
        <w:t>Устав Тазовского сельсовета , решение  о внесений  изменений  и ( или)  дополнений в Устав Тазовского  сельсовета подлежит опубликованию ( обнародованию) в течение  30 дней  после государственной регистрации .</w:t>
      </w:r>
    </w:p>
    <w:p w:rsidR="00F6791F" w:rsidRPr="00D4629D" w:rsidRDefault="00D4629D" w:rsidP="00D4629D">
      <w:pPr>
        <w:ind w:left="75"/>
        <w:jc w:val="both"/>
        <w:rPr>
          <w:rFonts w:ascii="Times New Roman" w:hAnsi="Times New Roman" w:cs="Times New Roman"/>
          <w:sz w:val="28"/>
          <w:szCs w:val="28"/>
        </w:rPr>
      </w:pPr>
      <w:r w:rsidRPr="00D4629D">
        <w:rPr>
          <w:rFonts w:ascii="Times New Roman" w:hAnsi="Times New Roman" w:cs="Times New Roman"/>
          <w:sz w:val="28"/>
          <w:szCs w:val="28"/>
        </w:rPr>
        <w:t>7.</w:t>
      </w:r>
      <w:r w:rsidR="00F6791F" w:rsidRPr="00D4629D">
        <w:rPr>
          <w:rFonts w:ascii="Times New Roman" w:hAnsi="Times New Roman" w:cs="Times New Roman"/>
          <w:sz w:val="28"/>
          <w:szCs w:val="28"/>
        </w:rPr>
        <w:t>Устав Тазовского сельсовета , решение  о внесений  изменений  и ( или)  дополнений в Устав Тазовского  сельсовета вступают в силу  после  их официального  опубликования ( обнародования).</w:t>
      </w:r>
    </w:p>
    <w:p w:rsidR="00F6791F" w:rsidRPr="00D4629D" w:rsidRDefault="00D4629D" w:rsidP="00D4629D">
      <w:pPr>
        <w:suppressAutoHyphens/>
        <w:ind w:left="75"/>
        <w:jc w:val="both"/>
        <w:rPr>
          <w:rFonts w:ascii="Times New Roman" w:hAnsi="Times New Roman" w:cs="Times New Roman"/>
          <w:sz w:val="28"/>
          <w:szCs w:val="28"/>
          <w:lang w:eastAsia="ar-SA"/>
        </w:rPr>
      </w:pPr>
      <w:r w:rsidRPr="00D4629D">
        <w:rPr>
          <w:rFonts w:ascii="Times New Roman" w:hAnsi="Times New Roman" w:cs="Times New Roman"/>
          <w:sz w:val="28"/>
          <w:szCs w:val="28"/>
          <w:lang w:eastAsia="ar-SA"/>
        </w:rPr>
        <w:t>8.</w:t>
      </w:r>
      <w:r w:rsidR="00F6791F" w:rsidRPr="00D4629D">
        <w:rPr>
          <w:rFonts w:ascii="Times New Roman" w:hAnsi="Times New Roman" w:cs="Times New Roman"/>
          <w:sz w:val="28"/>
          <w:szCs w:val="28"/>
          <w:lang w:eastAsia="ar-SA"/>
        </w:rPr>
        <w:t xml:space="preserve">Изменения и  дополнения ,внесенные в Устав Тазовского сельсовета Золотухинского района и изменяющие  структуру  органов местного самоуправления Тазовского сельсовета ,разграничение  полномочий между органами  местного самоуправления  Тазовского сельсовета ( за исключением случаев приведения Устава муниципального образования Тазовского сельсовета  в соответствие  с федеральными законами , а так же  изменения полномочий ,срока полномочий, порядка избрания выборных должностных  лиц, местного самоуправления Тазовского сельсовета), вступают  в силу после истечения срока полномочий Собрания депутатов Тазовского сельсовета Золотухинского района ,принявшего муниципальный правовой  акт о внесении  указанных изменений и дополнений в Устав Тазовского сельсовета  Золотухинского района».  </w:t>
      </w:r>
    </w:p>
    <w:p w:rsidR="00F6791F" w:rsidRPr="00D4629D" w:rsidRDefault="00D4629D" w:rsidP="00D4629D">
      <w:pPr>
        <w:suppressAutoHyphens/>
        <w:ind w:left="75"/>
        <w:jc w:val="both"/>
        <w:rPr>
          <w:rFonts w:ascii="Times New Roman" w:hAnsi="Times New Roman" w:cs="Times New Roman"/>
          <w:sz w:val="28"/>
          <w:szCs w:val="28"/>
          <w:lang w:eastAsia="ar-SA"/>
        </w:rPr>
      </w:pPr>
      <w:r w:rsidRPr="00D4629D">
        <w:rPr>
          <w:rFonts w:ascii="Times New Roman" w:hAnsi="Times New Roman" w:cs="Times New Roman"/>
          <w:sz w:val="28"/>
          <w:szCs w:val="28"/>
          <w:lang w:eastAsia="ar-SA"/>
        </w:rPr>
        <w:t>9.</w:t>
      </w:r>
      <w:r w:rsidR="00F6791F" w:rsidRPr="00D4629D">
        <w:rPr>
          <w:rFonts w:ascii="Times New Roman" w:hAnsi="Times New Roman" w:cs="Times New Roman"/>
          <w:sz w:val="28"/>
          <w:szCs w:val="28"/>
          <w:lang w:eastAsia="ar-SA"/>
        </w:rPr>
        <w:t>Приведение  Устава Тазовского сельсовета Золотухинского района в соответствие  с федеральным законом ,законом Курской области осуществляется в установленный этими законодательными актами в срок. В случае ,если федеральным законом, законом  Курской области  указанный срок не установлен, срок приведения Устава Тазовского сельсовета Золотухинского района  в соответствии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Тазовского  сельсовета</w:t>
      </w:r>
    </w:p>
    <w:p w:rsidR="00F6791F" w:rsidRDefault="00F6791F" w:rsidP="00F6791F">
      <w:pPr>
        <w:ind w:left="75"/>
        <w:jc w:val="both"/>
        <w:rPr>
          <w:rFonts w:ascii="Times New Roman" w:hAnsi="Times New Roman" w:cs="Times New Roman"/>
          <w:sz w:val="28"/>
          <w:szCs w:val="28"/>
          <w:lang w:eastAsia="ar-SA"/>
        </w:rPr>
      </w:pPr>
      <w:r w:rsidRPr="00D4629D">
        <w:rPr>
          <w:rFonts w:ascii="Times New Roman" w:hAnsi="Times New Roman" w:cs="Times New Roman"/>
          <w:sz w:val="28"/>
          <w:szCs w:val="28"/>
          <w:lang w:eastAsia="ar-SA"/>
        </w:rPr>
        <w:t xml:space="preserve">  Золотухинского района , учета предложений граждан по нему,        периодичности заседаний Собрания депутатов Тазовского сельсовета Золотухинского района, сроков государственной регистрации и официального опубликования ( обнародования) муниципального правового акта о внесений изменений и дополнений в Устав Тазовского  сельсовета Золотухинского района и как правило не должен превышать шесть месяцев</w:t>
      </w:r>
      <w:r w:rsidR="00D4629D">
        <w:rPr>
          <w:rFonts w:ascii="Times New Roman" w:hAnsi="Times New Roman" w:cs="Times New Roman"/>
          <w:sz w:val="28"/>
          <w:szCs w:val="28"/>
          <w:lang w:eastAsia="ar-SA"/>
        </w:rPr>
        <w:t>.</w:t>
      </w:r>
    </w:p>
    <w:p w:rsidR="00907882" w:rsidRDefault="00907882" w:rsidP="00477A2B">
      <w:pPr>
        <w:pStyle w:val="ConsNormal"/>
        <w:widowControl/>
        <w:ind w:right="0" w:firstLine="540"/>
        <w:jc w:val="both"/>
        <w:rPr>
          <w:rFonts w:ascii="Times New Roman" w:hAnsi="Times New Roman"/>
          <w:b/>
          <w:sz w:val="28"/>
          <w:szCs w:val="28"/>
        </w:rPr>
      </w:pPr>
    </w:p>
    <w:p w:rsidR="00907882" w:rsidRDefault="00907882" w:rsidP="00907882">
      <w:pPr>
        <w:autoSpaceDE w:val="0"/>
        <w:autoSpaceDN w:val="0"/>
        <w:adjustRightInd w:val="0"/>
        <w:ind w:left="435"/>
        <w:jc w:val="both"/>
        <w:rPr>
          <w:sz w:val="28"/>
          <w:szCs w:val="28"/>
        </w:rPr>
      </w:pPr>
      <w:r w:rsidRPr="00907882">
        <w:rPr>
          <w:rFonts w:ascii="Times New Roman" w:hAnsi="Times New Roman" w:cs="Times New Roman"/>
          <w:b/>
          <w:sz w:val="28"/>
          <w:szCs w:val="28"/>
        </w:rPr>
        <w:lastRenderedPageBreak/>
        <w:t>Статья 58.1</w:t>
      </w:r>
      <w:r w:rsidRPr="00732530">
        <w:rPr>
          <w:rFonts w:ascii="Times New Roman" w:hAnsi="Times New Roman" w:cs="Times New Roman"/>
          <w:b/>
          <w:sz w:val="28"/>
          <w:szCs w:val="28"/>
        </w:rPr>
        <w:t xml:space="preserve"> Правотворческая инициатива прокурора Золотухинского района Курской области</w:t>
      </w:r>
    </w:p>
    <w:p w:rsidR="00907882" w:rsidRPr="009211DB" w:rsidRDefault="00907882" w:rsidP="00907882">
      <w:pPr>
        <w:pStyle w:val="ConsNormal"/>
        <w:widowControl/>
        <w:ind w:left="435" w:right="0" w:firstLine="0"/>
        <w:jc w:val="both"/>
        <w:rPr>
          <w:rFonts w:ascii="Times New Roman" w:hAnsi="Times New Roman"/>
          <w:sz w:val="28"/>
          <w:szCs w:val="28"/>
        </w:rPr>
      </w:pPr>
      <w:r w:rsidRPr="009211DB">
        <w:rPr>
          <w:sz w:val="28"/>
          <w:szCs w:val="28"/>
        </w:rPr>
        <w:t xml:space="preserve">      </w:t>
      </w:r>
      <w:r w:rsidRPr="009211DB">
        <w:rPr>
          <w:rFonts w:ascii="Times New Roman" w:hAnsi="Times New Roman"/>
          <w:sz w:val="28"/>
          <w:szCs w:val="28"/>
        </w:rPr>
        <w:t>1.С правотворческой инициативой может выступать прокурор  Золотухинского района Курской области .</w:t>
      </w:r>
    </w:p>
    <w:p w:rsidR="00907882" w:rsidRPr="009211DB" w:rsidRDefault="00907882" w:rsidP="00907882">
      <w:pPr>
        <w:pStyle w:val="ConsNormal"/>
        <w:widowControl/>
        <w:ind w:left="435" w:right="0" w:firstLine="0"/>
        <w:jc w:val="both"/>
        <w:rPr>
          <w:rFonts w:ascii="Times New Roman" w:hAnsi="Times New Roman"/>
          <w:sz w:val="28"/>
          <w:szCs w:val="28"/>
        </w:rPr>
      </w:pPr>
      <w:r w:rsidRPr="009211DB">
        <w:rPr>
          <w:rFonts w:ascii="Times New Roman" w:hAnsi="Times New Roman"/>
          <w:sz w:val="28"/>
          <w:szCs w:val="28"/>
        </w:rPr>
        <w:t xml:space="preserve">      2.Проект муниципального правового акта, внесенный в порядке реализации  правотворческой инициативы прокурора Золотухинского района Курской области , подлежит обязательному рассмотрению органом местного самоуправления  или должностным лицом местного самоуправления, к компетенции  которых относятся принятие соответствующего акта, в течении трех месяцев со дня его внесения.</w:t>
      </w:r>
    </w:p>
    <w:p w:rsidR="00907882" w:rsidRPr="009211DB" w:rsidRDefault="00907882" w:rsidP="00907882">
      <w:pPr>
        <w:pStyle w:val="ConsNormal"/>
        <w:widowControl/>
        <w:ind w:left="435" w:right="0" w:firstLine="0"/>
        <w:jc w:val="both"/>
        <w:rPr>
          <w:rFonts w:ascii="Times New Roman" w:hAnsi="Times New Roman"/>
          <w:sz w:val="28"/>
          <w:szCs w:val="28"/>
        </w:rPr>
      </w:pPr>
      <w:r w:rsidRPr="009211DB">
        <w:rPr>
          <w:rFonts w:ascii="Times New Roman" w:hAnsi="Times New Roman"/>
          <w:sz w:val="28"/>
          <w:szCs w:val="28"/>
        </w:rPr>
        <w:t xml:space="preserve">        3.Собрание депутатов</w:t>
      </w:r>
      <w:r w:rsidRPr="009211DB">
        <w:rPr>
          <w:rFonts w:ascii="Times New Roman" w:hAnsi="Times New Roman"/>
          <w:bCs/>
          <w:sz w:val="28"/>
          <w:szCs w:val="28"/>
        </w:rPr>
        <w:t xml:space="preserve"> Тазовского</w:t>
      </w:r>
      <w:r w:rsidRPr="009211DB">
        <w:rPr>
          <w:rFonts w:ascii="Times New Roman" w:hAnsi="Times New Roman"/>
          <w:sz w:val="28"/>
          <w:szCs w:val="28"/>
        </w:rPr>
        <w:t xml:space="preserve"> сельсовета  Золотухинского района Курской области рассматривает указанные проекты на открытом заседании.</w:t>
      </w:r>
    </w:p>
    <w:p w:rsidR="00907882" w:rsidRDefault="00907882" w:rsidP="00907882">
      <w:pPr>
        <w:pStyle w:val="ConsNormal"/>
        <w:widowControl/>
        <w:ind w:left="435" w:right="0" w:firstLine="0"/>
        <w:jc w:val="both"/>
        <w:rPr>
          <w:rFonts w:ascii="Times New Roman" w:hAnsi="Times New Roman"/>
          <w:sz w:val="28"/>
          <w:szCs w:val="28"/>
        </w:rPr>
      </w:pPr>
      <w:r w:rsidRPr="009211DB">
        <w:rPr>
          <w:rFonts w:ascii="Times New Roman" w:hAnsi="Times New Roman"/>
          <w:sz w:val="28"/>
          <w:szCs w:val="28"/>
        </w:rPr>
        <w:t xml:space="preserve">       4. Прокурору  Золотухинского района  Курской области должно   </w:t>
      </w:r>
      <w:r w:rsidRPr="009211DB">
        <w:rPr>
          <w:rFonts w:ascii="Times New Roman" w:hAnsi="Times New Roman"/>
          <w:i/>
          <w:sz w:val="28"/>
          <w:szCs w:val="28"/>
        </w:rPr>
        <w:t>быть официально в письменной форме доведено</w:t>
      </w:r>
      <w:r>
        <w:rPr>
          <w:rFonts w:ascii="Times New Roman" w:hAnsi="Times New Roman"/>
          <w:sz w:val="28"/>
          <w:szCs w:val="28"/>
        </w:rPr>
        <w:t xml:space="preserve"> изложение</w:t>
      </w:r>
      <w:r w:rsidRPr="009211DB">
        <w:rPr>
          <w:rFonts w:ascii="Times New Roman" w:hAnsi="Times New Roman"/>
          <w:sz w:val="28"/>
          <w:szCs w:val="28"/>
        </w:rPr>
        <w:t xml:space="preserve">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Золотухинского района Курской области, должно быть официально в письменной форме доведено до его сведения».</w:t>
      </w:r>
    </w:p>
    <w:p w:rsidR="00907882" w:rsidRDefault="00907882" w:rsidP="00477A2B">
      <w:pPr>
        <w:pStyle w:val="ConsNormal"/>
        <w:widowControl/>
        <w:ind w:right="0" w:firstLine="540"/>
        <w:jc w:val="both"/>
        <w:rPr>
          <w:rFonts w:ascii="Times New Roman" w:hAnsi="Times New Roman"/>
          <w:b/>
          <w:sz w:val="28"/>
          <w:szCs w:val="28"/>
        </w:rPr>
      </w:pPr>
    </w:p>
    <w:p w:rsidR="00477A2B" w:rsidRDefault="00477A2B" w:rsidP="00477A2B">
      <w:pPr>
        <w:pStyle w:val="ConsNormal"/>
        <w:widowControl/>
        <w:ind w:right="0" w:firstLine="540"/>
        <w:jc w:val="both"/>
        <w:rPr>
          <w:rFonts w:ascii="Times New Roman" w:hAnsi="Times New Roman"/>
          <w:b/>
          <w:sz w:val="28"/>
          <w:szCs w:val="28"/>
        </w:rPr>
      </w:pPr>
      <w:r>
        <w:rPr>
          <w:rFonts w:ascii="Times New Roman" w:hAnsi="Times New Roman"/>
          <w:b/>
          <w:sz w:val="28"/>
          <w:szCs w:val="28"/>
        </w:rPr>
        <w:t>Статья 59. Приведение нормативных правовых актов органов местного самоуправления в соответствие с настоящим Уставом</w:t>
      </w:r>
    </w:p>
    <w:p w:rsidR="00477A2B" w:rsidRDefault="00477A2B" w:rsidP="00477A2B">
      <w:pPr>
        <w:pStyle w:val="ConsNormal"/>
        <w:widowControl/>
        <w:ind w:right="0" w:firstLine="540"/>
        <w:jc w:val="both"/>
        <w:rPr>
          <w:rFonts w:ascii="Times New Roman" w:hAnsi="Times New Roman"/>
          <w:b/>
          <w:sz w:val="28"/>
          <w:szCs w:val="28"/>
        </w:rPr>
      </w:pP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Нормативные правовые акты органов местного самоуправления должны быть приведены в соответствие с настоящим Уставом.</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Часть 7 статьи 29 настоящего Устава в части, предусматривающей запрет Главе Тазовского сельсовета Золотухинского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Тазовского сельсовета Золотухинского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Второе предложение части 7 статьи 24 и второе предложение части 7 статьи 29 настоящего Устава не распространяется на Главу Тазовского сельсовета Золотухинского района и депутатов Собрания депутатов Тазовского сельсовета Золотухинского района, избранных на муниципальных выборах, назначенных до 1 февраля 2006 года.</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Пункты 16, 29 и 33 части 1 статьи 3 и пункт 4 части 1 статьи 3.1. вступают в силу с 1 января 2008 года.</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Пункт 3 части 1 статьи 3.1. вступает в силу с 15 января 2008 года.</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Статья 35, части 2, 3, 4 статьи 36, статья 38, абзацы 1, 2 статьи 39 вступают в силу с 1 июня 2007 года.</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lastRenderedPageBreak/>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Тазовского сельсовета Золотухинского района и Главы Тазовского сельсовета Золотухинского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Тазовского сельсовета Золотухинского района и Главу Тазовского сельсовета Золотухинского района,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Часть 6 статьи 29 Устава с изменениями и дополнениями, внесенными Решением от 05 мая 2007 года № 39, вступают в силу с 06.04.2007 года.</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Изменения и дополнения пункта 28 части 1 статьи 3 и пункта 21 части 4 статьи 46 в редакции решения Собрания депутатов Тазовского сельсовета Золотухинского района № 25 от 09.10.2008 года распространяются правоотношения, возникшие с 1 января 2008 года.</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Положения статей 5, 15, 28, 30 и пункт 2 части 1 статьи 46 в редакции решения Собрания депутатов Тазовского сельсовета Золотухинского района № 25 от 09.10.2008 года распространяются на правоотношения, возникшие с 24 октября 2007 года.</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Положения статей 24 и 29, в редакции решения Собрания депутатов Тазовского сельсовета Золотухинского района № 25 от 09.10.2008 года распространяются на правоотношения, возникшие с 24 октября 2007 года.</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Статья 24-1, в редакции решения Собрания депутатов Тазовского сельсовета Золотухинского района № 25 от 09.10.2008 года распространяется на правоотношения, возникшие с 16 ноября 2007 года.</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Новая редакция пункта 5 части 1 статьи 3 и пункта 2 части 4 статьи 46 в редакции решения Собрания депутатов Тазовского сельсовета Золотухинского района № 25 от 09.10.2008 года распространяются на правоотношения, возникшие с 14 ноября 2007 года.</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Положения статей 25 и 53 в редакции решения Собрания депутатов Тазовского сельсовета Золотухинского района № 25 от 09.10.2008 года распространяются на правоотношения, возникшие с 23 июля 2007 года.</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Положения статей 22,31 и 37 в редакции решения Собрания депутатов Тазовского сельсовета Золотухинского района № 25 от 09.10.2008 года распространяются на правоотношения, возникшие с 1 июня 2007 года.</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lastRenderedPageBreak/>
        <w:t>Положения статей 41, 42, 43, 45, 48 в редакции решения Собрания депутатов Тазовского сельсовета Золотухинского района № 25 от 09.10.2008 года, распространяются на правоотношения, возникшие с 01.01.2008 г.</w:t>
      </w:r>
    </w:p>
    <w:p w:rsidR="00477A2B" w:rsidRPr="00477A2B" w:rsidRDefault="00477A2B" w:rsidP="00477A2B">
      <w:pPr>
        <w:jc w:val="both"/>
        <w:rPr>
          <w:rFonts w:ascii="Times New Roman" w:hAnsi="Times New Roman" w:cs="Times New Roman"/>
          <w:sz w:val="28"/>
          <w:szCs w:val="28"/>
        </w:rPr>
      </w:pPr>
      <w:r w:rsidRPr="00477A2B">
        <w:rPr>
          <w:rFonts w:ascii="Times New Roman" w:hAnsi="Times New Roman" w:cs="Times New Roman"/>
          <w:sz w:val="28"/>
          <w:szCs w:val="28"/>
        </w:rPr>
        <w:t>Положения части 5 статьи 10, части 2 статьи 21, в соответствии с которыми депутаты Собрания депутатов Тазовского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Тазовского сельсовета Золотухинского района, назначенным после вступления в силу решения Собрания депутатов Тазовского сельсовета Золотухинского района от «19» июня 2012 года № 05.</w:t>
      </w:r>
    </w:p>
    <w:p w:rsidR="00477A2B" w:rsidRPr="00477A2B" w:rsidRDefault="00477A2B" w:rsidP="00477A2B">
      <w:pPr>
        <w:jc w:val="both"/>
        <w:rPr>
          <w:rFonts w:ascii="Times New Roman" w:hAnsi="Times New Roman" w:cs="Times New Roman"/>
          <w:sz w:val="28"/>
          <w:szCs w:val="28"/>
        </w:rPr>
      </w:pPr>
      <w:r w:rsidRPr="00477A2B">
        <w:rPr>
          <w:rFonts w:ascii="Times New Roman" w:hAnsi="Times New Roman" w:cs="Times New Roman"/>
          <w:sz w:val="28"/>
          <w:szCs w:val="28"/>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Тазовского сельсовета Золотухинского района, не позднее чем через пять дней после ее утверждения.</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Положение части 4 статьи 33-2 в редакции решения собрания депутатов Тазовского сельсовета Золотухинского района от «19» июня 2012 года № 05 распространяются на правоотношения возникшие с 29 декабря 2009 года.</w:t>
      </w:r>
    </w:p>
    <w:p w:rsidR="00477A2B" w:rsidRPr="00477A2B" w:rsidRDefault="00477A2B" w:rsidP="00477A2B">
      <w:pPr>
        <w:pStyle w:val="text"/>
        <w:rPr>
          <w:rFonts w:ascii="Times New Roman" w:hAnsi="Times New Roman" w:cs="Times New Roman"/>
          <w:sz w:val="28"/>
          <w:szCs w:val="28"/>
        </w:rPr>
      </w:pPr>
      <w:r w:rsidRPr="00477A2B">
        <w:rPr>
          <w:rFonts w:ascii="Times New Roman" w:hAnsi="Times New Roman" w:cs="Times New Roman"/>
          <w:sz w:val="28"/>
          <w:szCs w:val="28"/>
        </w:rPr>
        <w:t>Избирательная комиссия Тазовского сельсовета Золотухинского района, сформирована до 29.12.2009 года сохраняет свои полномочия до истечения срока, на который она была сформирована.</w:t>
      </w:r>
    </w:p>
    <w:p w:rsidR="00477A2B" w:rsidRPr="00477A2B" w:rsidRDefault="00477A2B" w:rsidP="00477A2B">
      <w:pPr>
        <w:ind w:firstLine="708"/>
        <w:jc w:val="both"/>
        <w:rPr>
          <w:rFonts w:ascii="Times New Roman" w:hAnsi="Times New Roman" w:cs="Times New Roman"/>
          <w:sz w:val="28"/>
          <w:szCs w:val="28"/>
        </w:rPr>
      </w:pPr>
      <w:r w:rsidRPr="00477A2B">
        <w:rPr>
          <w:rFonts w:ascii="Times New Roman" w:hAnsi="Times New Roman" w:cs="Times New Roman"/>
          <w:sz w:val="28"/>
          <w:szCs w:val="28"/>
        </w:rPr>
        <w:t>Положения пункта 21 части 1 статьи 3 внесенные решением Собрания депутатов Тазовского сельсовета Золотухинского района от «27»февраля 2014г.№ 41, распространяются на правоотношения, возникшие с 01.07.2014 года.</w:t>
      </w:r>
    </w:p>
    <w:p w:rsidR="00477A2B" w:rsidRPr="00477A2B" w:rsidRDefault="00477A2B" w:rsidP="00477A2B">
      <w:pPr>
        <w:ind w:firstLine="708"/>
        <w:jc w:val="both"/>
        <w:rPr>
          <w:rFonts w:ascii="Times New Roman" w:hAnsi="Times New Roman" w:cs="Times New Roman"/>
          <w:sz w:val="28"/>
          <w:szCs w:val="28"/>
        </w:rPr>
      </w:pPr>
      <w:r w:rsidRPr="00477A2B">
        <w:rPr>
          <w:rFonts w:ascii="Times New Roman" w:hAnsi="Times New Roman" w:cs="Times New Roman"/>
          <w:sz w:val="28"/>
          <w:szCs w:val="28"/>
        </w:rPr>
        <w:t>Положения части 2 статьи 29 , в соответствии с которыми срок полномочий Главы Тазовского сельсовета Золотухинского района составляет 5 лет, применяется к Главе Тазовского сельсовета Золотухинского района избранному после вступления в силу решения Собрания депутатов Тазовского сельсовета Золотухинского  района от «27» февраля 2014г. № 41 ».</w:t>
      </w:r>
    </w:p>
    <w:p w:rsidR="00477A2B" w:rsidRPr="00477A2B" w:rsidRDefault="00477A2B" w:rsidP="00477A2B">
      <w:pPr>
        <w:ind w:firstLine="708"/>
        <w:jc w:val="both"/>
        <w:rPr>
          <w:rFonts w:ascii="Times New Roman" w:hAnsi="Times New Roman" w:cs="Times New Roman"/>
          <w:i/>
          <w:sz w:val="28"/>
          <w:szCs w:val="28"/>
        </w:rPr>
      </w:pPr>
      <w:r w:rsidRPr="00477A2B">
        <w:rPr>
          <w:rFonts w:ascii="Times New Roman" w:hAnsi="Times New Roman" w:cs="Times New Roman"/>
          <w:sz w:val="28"/>
          <w:szCs w:val="28"/>
        </w:rPr>
        <w:t>Часть 3 статьи 21 в редакции решения  Собрания депутатов Тазовского сельсовета Золотухинского  района от «27_» февраля 2014г. № 41,  в части изменения срока полномочий  депутатов Собрания депутатов Тазовского сельсовета Золотухинского района с 4 на 5 лет применяется к депутатам Собрания депутатов Тазовского сельсовета Золотухинского района избранным на выборах, назначенных после вступления  в  силу указанной нормы.</w:t>
      </w:r>
    </w:p>
    <w:p w:rsidR="00477A2B" w:rsidRPr="00477A2B" w:rsidRDefault="00477A2B" w:rsidP="00477A2B">
      <w:pPr>
        <w:ind w:firstLine="709"/>
        <w:jc w:val="both"/>
        <w:rPr>
          <w:rFonts w:ascii="Times New Roman" w:hAnsi="Times New Roman" w:cs="Times New Roman"/>
          <w:sz w:val="28"/>
          <w:szCs w:val="28"/>
          <w:lang w:eastAsia="en-US"/>
        </w:rPr>
      </w:pPr>
      <w:r w:rsidRPr="00477A2B">
        <w:rPr>
          <w:rFonts w:ascii="Times New Roman" w:hAnsi="Times New Roman" w:cs="Times New Roman"/>
          <w:bCs/>
          <w:sz w:val="28"/>
          <w:szCs w:val="28"/>
        </w:rPr>
        <w:lastRenderedPageBreak/>
        <w:t xml:space="preserve"> «</w:t>
      </w:r>
      <w:r w:rsidRPr="00477A2B">
        <w:rPr>
          <w:rFonts w:ascii="Times New Roman" w:hAnsi="Times New Roman" w:cs="Times New Roman"/>
          <w:sz w:val="28"/>
          <w:szCs w:val="28"/>
        </w:rPr>
        <w:t xml:space="preserve">Положения статьи 26.1. в редакции решения Собрания депутатов </w:t>
      </w:r>
      <w:r w:rsidRPr="00477A2B">
        <w:rPr>
          <w:rFonts w:ascii="Times New Roman" w:hAnsi="Times New Roman" w:cs="Times New Roman"/>
          <w:bCs/>
          <w:sz w:val="28"/>
          <w:szCs w:val="28"/>
        </w:rPr>
        <w:t xml:space="preserve">Тазовского </w:t>
      </w:r>
      <w:r w:rsidRPr="00477A2B">
        <w:rPr>
          <w:rStyle w:val="a9"/>
          <w:rFonts w:ascii="Times New Roman" w:hAnsi="Times New Roman" w:cs="Times New Roman"/>
          <w:bCs/>
          <w:sz w:val="28"/>
          <w:szCs w:val="28"/>
        </w:rPr>
        <w:t>сельсовета Золотухинского района</w:t>
      </w:r>
      <w:r w:rsidRPr="00477A2B">
        <w:rPr>
          <w:rFonts w:ascii="Times New Roman" w:hAnsi="Times New Roman" w:cs="Times New Roman"/>
          <w:sz w:val="28"/>
          <w:szCs w:val="28"/>
        </w:rPr>
        <w:t xml:space="preserve"> от «27»августа 2015 года № 24, </w:t>
      </w:r>
      <w:r w:rsidRPr="00477A2B">
        <w:rPr>
          <w:rFonts w:ascii="Times New Roman" w:hAnsi="Times New Roman" w:cs="Times New Roman"/>
          <w:sz w:val="28"/>
          <w:szCs w:val="28"/>
          <w:lang w:eastAsia="en-US"/>
        </w:rPr>
        <w:t xml:space="preserve">применяются только к </w:t>
      </w:r>
      <w:r w:rsidRPr="00477A2B">
        <w:rPr>
          <w:rFonts w:ascii="Times New Roman" w:hAnsi="Times New Roman" w:cs="Times New Roman"/>
          <w:sz w:val="28"/>
          <w:szCs w:val="28"/>
        </w:rPr>
        <w:t xml:space="preserve">Председателю Собрания депутатов </w:t>
      </w:r>
      <w:r w:rsidRPr="00477A2B">
        <w:rPr>
          <w:rFonts w:ascii="Times New Roman" w:hAnsi="Times New Roman" w:cs="Times New Roman"/>
          <w:bCs/>
          <w:sz w:val="28"/>
          <w:szCs w:val="28"/>
        </w:rPr>
        <w:t xml:space="preserve">Тазовского </w:t>
      </w:r>
      <w:r w:rsidRPr="00477A2B">
        <w:rPr>
          <w:rStyle w:val="a9"/>
          <w:rFonts w:ascii="Times New Roman" w:hAnsi="Times New Roman" w:cs="Times New Roman"/>
          <w:bCs/>
          <w:sz w:val="28"/>
          <w:szCs w:val="28"/>
        </w:rPr>
        <w:t>сельсовета Золотухинского района</w:t>
      </w:r>
      <w:r w:rsidRPr="00477A2B">
        <w:rPr>
          <w:rFonts w:ascii="Times New Roman" w:hAnsi="Times New Roman" w:cs="Times New Roman"/>
          <w:sz w:val="28"/>
          <w:szCs w:val="28"/>
          <w:lang w:eastAsia="en-US"/>
        </w:rPr>
        <w:t>, избранному после вступления в силу настоящего Решения.».</w:t>
      </w:r>
    </w:p>
    <w:p w:rsidR="00477A2B" w:rsidRPr="00477A2B" w:rsidRDefault="00477A2B" w:rsidP="00477A2B">
      <w:pPr>
        <w:ind w:firstLine="709"/>
        <w:jc w:val="both"/>
        <w:rPr>
          <w:rFonts w:ascii="Times New Roman" w:hAnsi="Times New Roman" w:cs="Times New Roman"/>
          <w:sz w:val="28"/>
          <w:szCs w:val="28"/>
        </w:rPr>
      </w:pPr>
      <w:r w:rsidRPr="00477A2B">
        <w:rPr>
          <w:rFonts w:ascii="Times New Roman" w:hAnsi="Times New Roman" w:cs="Times New Roman"/>
          <w:sz w:val="28"/>
          <w:szCs w:val="28"/>
        </w:rPr>
        <w:t xml:space="preserve">Положения части 5.2 статьи 24, части 9 статьи 29,  в редакции решения Собрания депутатов </w:t>
      </w:r>
      <w:r w:rsidRPr="00477A2B">
        <w:rPr>
          <w:rFonts w:ascii="Times New Roman" w:hAnsi="Times New Roman" w:cs="Times New Roman"/>
          <w:bCs/>
          <w:sz w:val="28"/>
          <w:szCs w:val="28"/>
        </w:rPr>
        <w:t xml:space="preserve">Тазовского </w:t>
      </w:r>
      <w:r w:rsidRPr="00477A2B">
        <w:rPr>
          <w:rStyle w:val="a9"/>
          <w:rFonts w:ascii="Times New Roman" w:hAnsi="Times New Roman" w:cs="Times New Roman"/>
          <w:bCs/>
          <w:sz w:val="28"/>
          <w:szCs w:val="28"/>
        </w:rPr>
        <w:t>сельсовета Золотухинского</w:t>
      </w:r>
      <w:r w:rsidRPr="00477A2B">
        <w:rPr>
          <w:rFonts w:ascii="Times New Roman" w:hAnsi="Times New Roman" w:cs="Times New Roman"/>
          <w:bCs/>
          <w:sz w:val="28"/>
          <w:szCs w:val="28"/>
        </w:rPr>
        <w:t xml:space="preserve"> района</w:t>
      </w:r>
      <w:r w:rsidRPr="00477A2B">
        <w:rPr>
          <w:rFonts w:ascii="Times New Roman" w:hAnsi="Times New Roman" w:cs="Times New Roman"/>
          <w:sz w:val="28"/>
          <w:szCs w:val="28"/>
        </w:rPr>
        <w:t xml:space="preserve"> от «27» августа 2015 года № 24, распространяются на правоотношения, возникшие с 15 сентября 2015 года.</w:t>
      </w:r>
    </w:p>
    <w:p w:rsidR="00477A2B" w:rsidRPr="00477A2B" w:rsidRDefault="00477A2B" w:rsidP="00477A2B">
      <w:pPr>
        <w:ind w:firstLine="540"/>
        <w:jc w:val="both"/>
        <w:rPr>
          <w:rFonts w:ascii="Times New Roman" w:hAnsi="Times New Roman" w:cs="Times New Roman"/>
          <w:sz w:val="28"/>
          <w:szCs w:val="28"/>
        </w:rPr>
      </w:pPr>
      <w:r w:rsidRPr="00477A2B">
        <w:rPr>
          <w:rFonts w:ascii="Times New Roman" w:hAnsi="Times New Roman" w:cs="Times New Roman"/>
          <w:sz w:val="28"/>
          <w:szCs w:val="28"/>
        </w:rPr>
        <w:t>дополнить новым абзацем следующего содержания:</w:t>
      </w:r>
    </w:p>
    <w:p w:rsidR="00477A2B" w:rsidRPr="00477A2B" w:rsidRDefault="00477A2B" w:rsidP="00477A2B">
      <w:pPr>
        <w:ind w:firstLine="709"/>
        <w:jc w:val="both"/>
        <w:rPr>
          <w:rFonts w:ascii="Times New Roman" w:hAnsi="Times New Roman" w:cs="Times New Roman"/>
          <w:sz w:val="28"/>
          <w:szCs w:val="28"/>
        </w:rPr>
      </w:pPr>
      <w:r w:rsidRPr="00477A2B">
        <w:rPr>
          <w:rFonts w:ascii="Times New Roman" w:hAnsi="Times New Roman" w:cs="Times New Roman"/>
          <w:sz w:val="28"/>
          <w:szCs w:val="28"/>
        </w:rPr>
        <w:t xml:space="preserve">«Положения частей 1, 5 статьи 10; статьи 26;   частей 4, 5 статьи 30; части 3 статьи 31; частей 9, 10 статьи 31-1; статьи 32 в редакции решения Собрания депутатов </w:t>
      </w:r>
      <w:r w:rsidRPr="00477A2B">
        <w:rPr>
          <w:rFonts w:ascii="Times New Roman" w:hAnsi="Times New Roman" w:cs="Times New Roman"/>
          <w:bCs/>
          <w:sz w:val="28"/>
          <w:szCs w:val="28"/>
        </w:rPr>
        <w:t>Тазовского</w:t>
      </w:r>
      <w:r w:rsidRPr="00477A2B">
        <w:rPr>
          <w:rFonts w:ascii="Times New Roman" w:hAnsi="Times New Roman" w:cs="Times New Roman"/>
          <w:sz w:val="28"/>
          <w:szCs w:val="28"/>
        </w:rPr>
        <w:t xml:space="preserve"> сельсовета Золотухинского района « 27 » августа  2015 года № 24 , </w:t>
      </w:r>
      <w:r w:rsidRPr="00477A2B">
        <w:rPr>
          <w:rFonts w:ascii="Times New Roman" w:hAnsi="Times New Roman" w:cs="Times New Roman"/>
          <w:sz w:val="28"/>
          <w:lang w:eastAsia="en-US"/>
        </w:rPr>
        <w:t xml:space="preserve">применяются только к выборным должностным лицам местного </w:t>
      </w:r>
      <w:r w:rsidRPr="00477A2B">
        <w:rPr>
          <w:rFonts w:ascii="Times New Roman" w:hAnsi="Times New Roman" w:cs="Times New Roman"/>
          <w:bCs/>
          <w:sz w:val="28"/>
          <w:szCs w:val="28"/>
        </w:rPr>
        <w:t>Тазовского</w:t>
      </w:r>
      <w:r w:rsidRPr="00477A2B">
        <w:rPr>
          <w:rFonts w:ascii="Times New Roman" w:hAnsi="Times New Roman" w:cs="Times New Roman"/>
          <w:sz w:val="28"/>
          <w:szCs w:val="28"/>
        </w:rPr>
        <w:t xml:space="preserve"> сельсовета Золотухинского района</w:t>
      </w:r>
      <w:r w:rsidRPr="00477A2B">
        <w:rPr>
          <w:rFonts w:ascii="Times New Roman" w:hAnsi="Times New Roman" w:cs="Times New Roman"/>
          <w:sz w:val="28"/>
          <w:lang w:eastAsia="en-US"/>
        </w:rPr>
        <w:t>, избранным после вступления в силу настоящего Решения.</w:t>
      </w:r>
    </w:p>
    <w:p w:rsidR="00477A2B" w:rsidRPr="00477A2B" w:rsidRDefault="00477A2B" w:rsidP="00477A2B">
      <w:pPr>
        <w:ind w:firstLine="709"/>
        <w:jc w:val="both"/>
        <w:rPr>
          <w:rFonts w:ascii="Times New Roman" w:hAnsi="Times New Roman" w:cs="Times New Roman"/>
          <w:sz w:val="28"/>
          <w:szCs w:val="20"/>
          <w:lang w:eastAsia="en-US"/>
        </w:rPr>
      </w:pPr>
      <w:r w:rsidRPr="00477A2B">
        <w:rPr>
          <w:rFonts w:ascii="Times New Roman" w:hAnsi="Times New Roman" w:cs="Times New Roman"/>
          <w:sz w:val="28"/>
          <w:szCs w:val="28"/>
        </w:rPr>
        <w:t xml:space="preserve">Положения части 2 статьи 22 в редакции решения Собрания депутатов </w:t>
      </w:r>
      <w:r w:rsidRPr="00477A2B">
        <w:rPr>
          <w:rFonts w:ascii="Times New Roman" w:hAnsi="Times New Roman" w:cs="Times New Roman"/>
          <w:bCs/>
          <w:sz w:val="28"/>
          <w:szCs w:val="28"/>
        </w:rPr>
        <w:t>Тазовского</w:t>
      </w:r>
      <w:r w:rsidRPr="00477A2B">
        <w:rPr>
          <w:rFonts w:ascii="Times New Roman" w:hAnsi="Times New Roman" w:cs="Times New Roman"/>
          <w:sz w:val="28"/>
          <w:szCs w:val="28"/>
        </w:rPr>
        <w:t xml:space="preserve"> сельсовета Золотухинского района в редакции решения Собрания депутатов </w:t>
      </w:r>
      <w:r w:rsidRPr="00477A2B">
        <w:rPr>
          <w:rFonts w:ascii="Times New Roman" w:hAnsi="Times New Roman" w:cs="Times New Roman"/>
          <w:bCs/>
          <w:sz w:val="28"/>
          <w:szCs w:val="28"/>
        </w:rPr>
        <w:t>Тазовского</w:t>
      </w:r>
      <w:r w:rsidRPr="00477A2B">
        <w:rPr>
          <w:rFonts w:ascii="Times New Roman" w:hAnsi="Times New Roman" w:cs="Times New Roman"/>
          <w:sz w:val="28"/>
          <w:szCs w:val="28"/>
        </w:rPr>
        <w:t xml:space="preserve"> сельсовета Золотухинского района от « 27 » августа  2015 года № 24,  </w:t>
      </w:r>
      <w:r w:rsidRPr="00477A2B">
        <w:rPr>
          <w:rFonts w:ascii="Times New Roman" w:hAnsi="Times New Roman" w:cs="Times New Roman"/>
          <w:sz w:val="28"/>
          <w:lang w:eastAsia="en-US"/>
        </w:rPr>
        <w:t xml:space="preserve">применяются после истечения срока полномочий Собрания депутатов </w:t>
      </w:r>
      <w:r w:rsidRPr="00477A2B">
        <w:rPr>
          <w:rFonts w:ascii="Times New Roman" w:hAnsi="Times New Roman" w:cs="Times New Roman"/>
          <w:bCs/>
          <w:sz w:val="28"/>
          <w:szCs w:val="28"/>
        </w:rPr>
        <w:t>Тазовского</w:t>
      </w:r>
      <w:r w:rsidRPr="00477A2B">
        <w:rPr>
          <w:rFonts w:ascii="Times New Roman" w:hAnsi="Times New Roman" w:cs="Times New Roman"/>
          <w:sz w:val="28"/>
          <w:szCs w:val="28"/>
        </w:rPr>
        <w:t xml:space="preserve"> сельсовета Золотухинского района</w:t>
      </w:r>
      <w:r w:rsidRPr="00477A2B">
        <w:rPr>
          <w:rFonts w:ascii="Times New Roman" w:hAnsi="Times New Roman" w:cs="Times New Roman"/>
          <w:sz w:val="28"/>
          <w:lang w:eastAsia="en-US"/>
        </w:rPr>
        <w:t>, принявшего настоящее Решение.</w:t>
      </w:r>
    </w:p>
    <w:p w:rsidR="00477A2B" w:rsidRPr="00477A2B" w:rsidRDefault="00477A2B" w:rsidP="00477A2B">
      <w:pPr>
        <w:ind w:firstLine="709"/>
        <w:jc w:val="both"/>
        <w:rPr>
          <w:rFonts w:ascii="Times New Roman" w:hAnsi="Times New Roman" w:cs="Times New Roman"/>
          <w:sz w:val="28"/>
          <w:szCs w:val="28"/>
          <w:lang w:eastAsia="en-US"/>
        </w:rPr>
      </w:pPr>
      <w:r w:rsidRPr="00477A2B">
        <w:rPr>
          <w:rFonts w:ascii="Times New Roman" w:hAnsi="Times New Roman" w:cs="Times New Roman"/>
          <w:bCs/>
          <w:sz w:val="28"/>
          <w:szCs w:val="28"/>
        </w:rPr>
        <w:t>«</w:t>
      </w:r>
      <w:r w:rsidRPr="00477A2B">
        <w:rPr>
          <w:rFonts w:ascii="Times New Roman" w:hAnsi="Times New Roman" w:cs="Times New Roman"/>
          <w:sz w:val="28"/>
          <w:szCs w:val="28"/>
        </w:rPr>
        <w:t xml:space="preserve">Положения статьи 26.1. в редакции решения Собрания депутатов </w:t>
      </w:r>
      <w:r w:rsidRPr="00477A2B">
        <w:rPr>
          <w:rFonts w:ascii="Times New Roman" w:hAnsi="Times New Roman" w:cs="Times New Roman"/>
          <w:bCs/>
          <w:sz w:val="28"/>
          <w:szCs w:val="28"/>
        </w:rPr>
        <w:t xml:space="preserve">Тазовского </w:t>
      </w:r>
      <w:r w:rsidRPr="00477A2B">
        <w:rPr>
          <w:rStyle w:val="a9"/>
          <w:rFonts w:ascii="Times New Roman" w:hAnsi="Times New Roman" w:cs="Times New Roman"/>
          <w:bCs/>
          <w:sz w:val="28"/>
          <w:szCs w:val="28"/>
        </w:rPr>
        <w:t>сельсовета Золотухинского района</w:t>
      </w:r>
      <w:r w:rsidRPr="00477A2B">
        <w:rPr>
          <w:rFonts w:ascii="Times New Roman" w:hAnsi="Times New Roman" w:cs="Times New Roman"/>
          <w:sz w:val="28"/>
          <w:szCs w:val="28"/>
        </w:rPr>
        <w:t xml:space="preserve"> от «27»</w:t>
      </w:r>
      <w:r>
        <w:rPr>
          <w:rFonts w:ascii="Times New Roman" w:hAnsi="Times New Roman" w:cs="Times New Roman"/>
          <w:sz w:val="28"/>
          <w:szCs w:val="28"/>
        </w:rPr>
        <w:t xml:space="preserve"> </w:t>
      </w:r>
      <w:r w:rsidRPr="00477A2B">
        <w:rPr>
          <w:rFonts w:ascii="Times New Roman" w:hAnsi="Times New Roman" w:cs="Times New Roman"/>
          <w:sz w:val="28"/>
          <w:szCs w:val="28"/>
        </w:rPr>
        <w:t xml:space="preserve">августа 2015 года № 24, </w:t>
      </w:r>
      <w:r w:rsidRPr="00477A2B">
        <w:rPr>
          <w:rFonts w:ascii="Times New Roman" w:hAnsi="Times New Roman" w:cs="Times New Roman"/>
          <w:sz w:val="28"/>
          <w:szCs w:val="28"/>
          <w:lang w:eastAsia="en-US"/>
        </w:rPr>
        <w:t xml:space="preserve">применяются только к </w:t>
      </w:r>
      <w:r w:rsidRPr="00477A2B">
        <w:rPr>
          <w:rFonts w:ascii="Times New Roman" w:hAnsi="Times New Roman" w:cs="Times New Roman"/>
          <w:sz w:val="28"/>
          <w:szCs w:val="28"/>
        </w:rPr>
        <w:t xml:space="preserve">Председателю Собрания депутатов </w:t>
      </w:r>
      <w:r w:rsidRPr="00477A2B">
        <w:rPr>
          <w:rFonts w:ascii="Times New Roman" w:hAnsi="Times New Roman" w:cs="Times New Roman"/>
          <w:bCs/>
          <w:sz w:val="28"/>
          <w:szCs w:val="28"/>
        </w:rPr>
        <w:t xml:space="preserve">Тазовского </w:t>
      </w:r>
      <w:r w:rsidRPr="00477A2B">
        <w:rPr>
          <w:rStyle w:val="a9"/>
          <w:rFonts w:ascii="Times New Roman" w:hAnsi="Times New Roman" w:cs="Times New Roman"/>
          <w:bCs/>
          <w:sz w:val="28"/>
          <w:szCs w:val="28"/>
        </w:rPr>
        <w:t>сельсовета Золотухинского района</w:t>
      </w:r>
      <w:r w:rsidRPr="00477A2B">
        <w:rPr>
          <w:rFonts w:ascii="Times New Roman" w:hAnsi="Times New Roman" w:cs="Times New Roman"/>
          <w:sz w:val="28"/>
          <w:szCs w:val="28"/>
          <w:lang w:eastAsia="en-US"/>
        </w:rPr>
        <w:t>, избранному после вступления в силу настоящего Решения.».</w:t>
      </w:r>
    </w:p>
    <w:p w:rsidR="00D4629D" w:rsidRDefault="00477A2B" w:rsidP="00477A2B">
      <w:pPr>
        <w:ind w:firstLine="709"/>
        <w:jc w:val="both"/>
        <w:rPr>
          <w:rFonts w:ascii="Times New Roman" w:hAnsi="Times New Roman" w:cs="Times New Roman"/>
          <w:sz w:val="28"/>
          <w:szCs w:val="28"/>
        </w:rPr>
      </w:pPr>
      <w:r w:rsidRPr="00477A2B">
        <w:rPr>
          <w:rFonts w:ascii="Times New Roman" w:hAnsi="Times New Roman" w:cs="Times New Roman"/>
          <w:sz w:val="28"/>
          <w:szCs w:val="28"/>
        </w:rPr>
        <w:t xml:space="preserve">Положения части 5.2 статьи 24, части 9 статьи 29,  в редакции решения Собрания депутатов </w:t>
      </w:r>
      <w:r w:rsidRPr="00477A2B">
        <w:rPr>
          <w:rFonts w:ascii="Times New Roman" w:hAnsi="Times New Roman" w:cs="Times New Roman"/>
          <w:bCs/>
          <w:sz w:val="28"/>
          <w:szCs w:val="28"/>
        </w:rPr>
        <w:t xml:space="preserve">Тазовского </w:t>
      </w:r>
      <w:r w:rsidRPr="00477A2B">
        <w:rPr>
          <w:rStyle w:val="a9"/>
          <w:rFonts w:ascii="Times New Roman" w:hAnsi="Times New Roman" w:cs="Times New Roman"/>
          <w:bCs/>
          <w:sz w:val="28"/>
          <w:szCs w:val="28"/>
        </w:rPr>
        <w:t>сельсовета Золотухинского</w:t>
      </w:r>
      <w:r w:rsidRPr="00477A2B">
        <w:rPr>
          <w:rFonts w:ascii="Times New Roman" w:hAnsi="Times New Roman" w:cs="Times New Roman"/>
          <w:bCs/>
          <w:sz w:val="28"/>
          <w:szCs w:val="28"/>
        </w:rPr>
        <w:t xml:space="preserve"> района</w:t>
      </w:r>
      <w:r w:rsidRPr="00477A2B">
        <w:rPr>
          <w:rFonts w:ascii="Times New Roman" w:hAnsi="Times New Roman" w:cs="Times New Roman"/>
          <w:sz w:val="28"/>
          <w:szCs w:val="28"/>
        </w:rPr>
        <w:t xml:space="preserve"> от «27 »августа 2015 года № 24, распространяются на правоотношения, возникшие с 15 сентября 2015 года.</w:t>
      </w:r>
    </w:p>
    <w:p w:rsidR="00477A2B" w:rsidRPr="00477A2B" w:rsidRDefault="00477A2B" w:rsidP="00477A2B">
      <w:pPr>
        <w:ind w:firstLine="709"/>
        <w:jc w:val="both"/>
        <w:rPr>
          <w:rFonts w:ascii="Times New Roman" w:hAnsi="Times New Roman" w:cs="Times New Roman"/>
          <w:bCs/>
          <w:sz w:val="28"/>
          <w:szCs w:val="28"/>
        </w:rPr>
      </w:pPr>
      <w:r w:rsidRPr="00477A2B">
        <w:rPr>
          <w:rFonts w:ascii="Times New Roman" w:hAnsi="Times New Roman" w:cs="Times New Roman"/>
          <w:sz w:val="28"/>
          <w:lang w:eastAsia="en-US"/>
        </w:rPr>
        <w:t xml:space="preserve">Положения частей 2 – 3.1 статьи 29 </w:t>
      </w:r>
      <w:r w:rsidRPr="00477A2B">
        <w:rPr>
          <w:rFonts w:ascii="Times New Roman" w:hAnsi="Times New Roman" w:cs="Times New Roman"/>
          <w:sz w:val="28"/>
          <w:szCs w:val="28"/>
        </w:rPr>
        <w:t xml:space="preserve">в редакции решения Собрания депутатов </w:t>
      </w:r>
      <w:r w:rsidRPr="00477A2B">
        <w:rPr>
          <w:rFonts w:ascii="Times New Roman" w:hAnsi="Times New Roman" w:cs="Times New Roman"/>
          <w:bCs/>
          <w:sz w:val="28"/>
          <w:szCs w:val="28"/>
        </w:rPr>
        <w:t>Тазовского</w:t>
      </w:r>
      <w:r w:rsidRPr="00477A2B">
        <w:rPr>
          <w:rFonts w:ascii="Times New Roman" w:hAnsi="Times New Roman" w:cs="Times New Roman"/>
          <w:sz w:val="28"/>
          <w:szCs w:val="28"/>
        </w:rPr>
        <w:t xml:space="preserve"> сельсовета Золотухинского района от « 27 » июня 2015 года № 11, </w:t>
      </w:r>
      <w:r w:rsidRPr="00477A2B">
        <w:rPr>
          <w:rFonts w:ascii="Times New Roman" w:hAnsi="Times New Roman" w:cs="Times New Roman"/>
          <w:sz w:val="28"/>
          <w:lang w:eastAsia="en-US"/>
        </w:rPr>
        <w:t xml:space="preserve">применяются после истечения срока полномочий Главы </w:t>
      </w:r>
      <w:r w:rsidRPr="00477A2B">
        <w:rPr>
          <w:rFonts w:ascii="Times New Roman" w:hAnsi="Times New Roman" w:cs="Times New Roman"/>
          <w:bCs/>
          <w:sz w:val="28"/>
          <w:szCs w:val="28"/>
        </w:rPr>
        <w:t>Тазовского</w:t>
      </w:r>
      <w:r w:rsidRPr="00477A2B">
        <w:rPr>
          <w:rFonts w:ascii="Times New Roman" w:hAnsi="Times New Roman" w:cs="Times New Roman"/>
          <w:sz w:val="28"/>
          <w:szCs w:val="28"/>
        </w:rPr>
        <w:t xml:space="preserve"> сельсовета Золотухинского района</w:t>
      </w:r>
      <w:r w:rsidRPr="00477A2B">
        <w:rPr>
          <w:rFonts w:ascii="Times New Roman" w:hAnsi="Times New Roman" w:cs="Times New Roman"/>
          <w:sz w:val="28"/>
          <w:lang w:eastAsia="en-US"/>
        </w:rPr>
        <w:t xml:space="preserve">, избранного до дня вступления </w:t>
      </w:r>
      <w:r w:rsidRPr="00477A2B">
        <w:rPr>
          <w:rFonts w:ascii="Times New Roman" w:hAnsi="Times New Roman" w:cs="Times New Roman"/>
          <w:sz w:val="28"/>
          <w:lang w:eastAsia="en-US"/>
        </w:rPr>
        <w:lastRenderedPageBreak/>
        <w:t xml:space="preserve">в силу </w:t>
      </w:r>
      <w:r w:rsidRPr="00477A2B">
        <w:rPr>
          <w:rFonts w:ascii="Times New Roman" w:hAnsi="Times New Roman" w:cs="Times New Roman"/>
          <w:sz w:val="28"/>
          <w:szCs w:val="28"/>
        </w:rPr>
        <w:t xml:space="preserve">Закона Курской области от 28 апреля 2015 года № 33-ЗКО </w:t>
      </w:r>
      <w:r w:rsidRPr="00477A2B">
        <w:rPr>
          <w:rFonts w:ascii="Times New Roman" w:hAnsi="Times New Roman" w:cs="Times New Roman"/>
          <w:bCs/>
          <w:sz w:val="28"/>
          <w:szCs w:val="28"/>
        </w:rPr>
        <w:t>«О внесении изменений в статью 1 Закона Курской области «О порядке избрания и полномочиях глав муниципальных образований».</w:t>
      </w:r>
    </w:p>
    <w:p w:rsidR="00FA0888" w:rsidRDefault="00477A2B" w:rsidP="00FA0888">
      <w:pPr>
        <w:jc w:val="both"/>
        <w:rPr>
          <w:rFonts w:ascii="Times New Roman" w:hAnsi="Times New Roman" w:cs="Times New Roman"/>
          <w:sz w:val="28"/>
          <w:szCs w:val="28"/>
        </w:rPr>
      </w:pPr>
      <w:r w:rsidRPr="00477A2B">
        <w:rPr>
          <w:rFonts w:ascii="Times New Roman" w:hAnsi="Times New Roman" w:cs="Times New Roman"/>
          <w:sz w:val="28"/>
          <w:szCs w:val="28"/>
        </w:rPr>
        <w:t>«Положения пунктов 14-21 части 1 статьи 3 в редакции решения Собрания депутатов Тазовского сельсовета Золотухинского района от «25»ноября 2016г. № 5/9 распространяются  на правоотношения, возникшие с 01 января 2017 года.».</w:t>
      </w:r>
    </w:p>
    <w:p w:rsidR="009E2B0A" w:rsidRPr="00477A2B" w:rsidRDefault="009E2B0A" w:rsidP="00FA0888">
      <w:pPr>
        <w:jc w:val="both"/>
        <w:rPr>
          <w:rFonts w:ascii="Times New Roman" w:hAnsi="Times New Roman" w:cs="Times New Roman"/>
          <w:sz w:val="28"/>
          <w:szCs w:val="28"/>
        </w:rPr>
      </w:pPr>
      <w:r>
        <w:rPr>
          <w:rFonts w:ascii="Times New Roman" w:hAnsi="Times New Roman" w:cs="Times New Roman"/>
          <w:sz w:val="28"/>
          <w:szCs w:val="28"/>
        </w:rPr>
        <w:t>«Поло</w:t>
      </w:r>
      <w:r w:rsidR="00FA0888">
        <w:rPr>
          <w:rFonts w:ascii="Times New Roman" w:hAnsi="Times New Roman" w:cs="Times New Roman"/>
          <w:sz w:val="28"/>
          <w:szCs w:val="28"/>
        </w:rPr>
        <w:t>жения пункта 9 части 1 и пункта</w:t>
      </w:r>
      <w:r>
        <w:rPr>
          <w:rFonts w:ascii="Times New Roman" w:hAnsi="Times New Roman" w:cs="Times New Roman"/>
          <w:sz w:val="28"/>
          <w:szCs w:val="28"/>
        </w:rPr>
        <w:t xml:space="preserve"> 13 части 1 статьи 3 в редакции решения Собрания депутатов Тазовского сельсовета Золотухинского района от «28» августа  2018года  № 18 распространяются  на правоотношения, возникшие с 01 января 2018 года.».</w:t>
      </w:r>
    </w:p>
    <w:p w:rsidR="009E2B0A" w:rsidRDefault="00477A2B" w:rsidP="00477A2B">
      <w:pPr>
        <w:ind w:firstLine="567"/>
        <w:jc w:val="both"/>
        <w:rPr>
          <w:rFonts w:ascii="Times New Roman" w:hAnsi="Times New Roman" w:cs="Times New Roman"/>
          <w:sz w:val="28"/>
        </w:rPr>
      </w:pPr>
      <w:r w:rsidRPr="00477A2B">
        <w:rPr>
          <w:rFonts w:ascii="Times New Roman" w:hAnsi="Times New Roman" w:cs="Times New Roman"/>
          <w:sz w:val="28"/>
          <w:szCs w:val="28"/>
        </w:rPr>
        <w:t xml:space="preserve"> </w:t>
      </w:r>
      <w:r w:rsidRPr="00477A2B">
        <w:rPr>
          <w:rFonts w:ascii="Times New Roman" w:hAnsi="Times New Roman" w:cs="Times New Roman"/>
          <w:sz w:val="28"/>
        </w:rPr>
        <w:t xml:space="preserve">2. Поручить Главе </w:t>
      </w:r>
      <w:r w:rsidRPr="00477A2B">
        <w:rPr>
          <w:rFonts w:ascii="Times New Roman" w:hAnsi="Times New Roman" w:cs="Times New Roman"/>
          <w:bCs/>
          <w:sz w:val="28"/>
          <w:szCs w:val="28"/>
        </w:rPr>
        <w:t>Тазовского</w:t>
      </w:r>
      <w:r w:rsidRPr="00477A2B">
        <w:rPr>
          <w:rFonts w:ascii="Times New Roman" w:hAnsi="Times New Roman" w:cs="Times New Roman"/>
          <w:sz w:val="28"/>
        </w:rPr>
        <w:t xml:space="preserve"> сельсовета Золотухинского района решение Собрания депутатов </w:t>
      </w:r>
      <w:r w:rsidRPr="00477A2B">
        <w:rPr>
          <w:rFonts w:ascii="Times New Roman" w:hAnsi="Times New Roman" w:cs="Times New Roman"/>
          <w:bCs/>
          <w:sz w:val="28"/>
          <w:szCs w:val="28"/>
        </w:rPr>
        <w:t>Тазовского</w:t>
      </w:r>
      <w:r w:rsidRPr="00477A2B">
        <w:rPr>
          <w:rFonts w:ascii="Times New Roman" w:hAnsi="Times New Roman" w:cs="Times New Roman"/>
          <w:sz w:val="28"/>
        </w:rPr>
        <w:t xml:space="preserve"> сельсовета Золотухинского района «О внесении изменений и дополнений в Устав муниципального образования «</w:t>
      </w:r>
      <w:r w:rsidRPr="00477A2B">
        <w:rPr>
          <w:rFonts w:ascii="Times New Roman" w:hAnsi="Times New Roman" w:cs="Times New Roman"/>
          <w:bCs/>
          <w:sz w:val="28"/>
          <w:szCs w:val="28"/>
        </w:rPr>
        <w:t>Тазовский</w:t>
      </w:r>
      <w:r w:rsidRPr="00477A2B">
        <w:rPr>
          <w:rFonts w:ascii="Times New Roman" w:hAnsi="Times New Roman" w:cs="Times New Roman"/>
          <w:sz w:val="28"/>
        </w:rPr>
        <w:t xml:space="preserve"> сельсовет» Золотухинского района Курской области» зарегистрировать в  Управления Министерства  Юстиции  Российской Федерации по в Курской области в порядке, предусмотренном федеральным законом.</w:t>
      </w:r>
    </w:p>
    <w:p w:rsidR="00477A2B" w:rsidRPr="00477A2B" w:rsidRDefault="00477A2B" w:rsidP="00477A2B">
      <w:pPr>
        <w:ind w:firstLine="567"/>
        <w:jc w:val="both"/>
        <w:rPr>
          <w:rFonts w:ascii="Times New Roman" w:hAnsi="Times New Roman" w:cs="Times New Roman"/>
          <w:i/>
          <w:sz w:val="28"/>
          <w:szCs w:val="28"/>
        </w:rPr>
      </w:pPr>
      <w:r w:rsidRPr="00477A2B">
        <w:rPr>
          <w:rFonts w:ascii="Times New Roman" w:hAnsi="Times New Roman" w:cs="Times New Roman"/>
          <w:sz w:val="28"/>
        </w:rPr>
        <w:t xml:space="preserve">3. Обнародовать настоящее Решение Собрания депутатов </w:t>
      </w:r>
      <w:r w:rsidRPr="00477A2B">
        <w:rPr>
          <w:rFonts w:ascii="Times New Roman" w:hAnsi="Times New Roman" w:cs="Times New Roman"/>
          <w:bCs/>
          <w:sz w:val="28"/>
          <w:szCs w:val="28"/>
        </w:rPr>
        <w:t>Тазовского</w:t>
      </w:r>
      <w:r w:rsidRPr="00477A2B">
        <w:rPr>
          <w:rFonts w:ascii="Times New Roman" w:hAnsi="Times New Roman" w:cs="Times New Roman"/>
          <w:sz w:val="28"/>
        </w:rPr>
        <w:t xml:space="preserve"> сельсовета Золотухинского района «О  внесении изменений и дополнений в Устав муниципального образования «</w:t>
      </w:r>
      <w:r w:rsidRPr="00477A2B">
        <w:rPr>
          <w:rFonts w:ascii="Times New Roman" w:hAnsi="Times New Roman" w:cs="Times New Roman"/>
          <w:bCs/>
          <w:sz w:val="28"/>
          <w:szCs w:val="28"/>
        </w:rPr>
        <w:t>Тазовского</w:t>
      </w:r>
      <w:r w:rsidRPr="00477A2B">
        <w:rPr>
          <w:rFonts w:ascii="Times New Roman" w:hAnsi="Times New Roman" w:cs="Times New Roman"/>
          <w:sz w:val="28"/>
        </w:rPr>
        <w:t xml:space="preserve"> сельсовет» Золотухинского района Курской области»  в местах отведенных для обнародования </w:t>
      </w:r>
      <w:r w:rsidRPr="00477A2B">
        <w:rPr>
          <w:rFonts w:ascii="Times New Roman" w:hAnsi="Times New Roman" w:cs="Times New Roman"/>
          <w:sz w:val="28"/>
          <w:szCs w:val="28"/>
        </w:rPr>
        <w:t xml:space="preserve">и на официальном сайте Администрации </w:t>
      </w:r>
      <w:r w:rsidRPr="00477A2B">
        <w:rPr>
          <w:rFonts w:ascii="Times New Roman" w:hAnsi="Times New Roman" w:cs="Times New Roman"/>
          <w:bCs/>
          <w:sz w:val="28"/>
          <w:szCs w:val="28"/>
        </w:rPr>
        <w:t>Тазовского</w:t>
      </w:r>
      <w:r w:rsidRPr="00477A2B">
        <w:rPr>
          <w:rFonts w:ascii="Times New Roman" w:hAnsi="Times New Roman" w:cs="Times New Roman"/>
          <w:sz w:val="28"/>
          <w:szCs w:val="28"/>
        </w:rPr>
        <w:t xml:space="preserve"> сельсовета Золотухинского района Курской области</w:t>
      </w:r>
      <w:r w:rsidRPr="00477A2B">
        <w:rPr>
          <w:rFonts w:ascii="Times New Roman" w:hAnsi="Times New Roman" w:cs="Times New Roman"/>
          <w:sz w:val="28"/>
        </w:rPr>
        <w:t xml:space="preserve"> после его государственной регистрации</w:t>
      </w:r>
      <w:r w:rsidR="009E2B0A">
        <w:rPr>
          <w:rFonts w:ascii="Times New Roman" w:hAnsi="Times New Roman" w:cs="Times New Roman"/>
          <w:sz w:val="28"/>
        </w:rPr>
        <w:t>.</w:t>
      </w:r>
    </w:p>
    <w:p w:rsidR="00477A2B" w:rsidRPr="00477A2B" w:rsidRDefault="00477A2B" w:rsidP="00477A2B">
      <w:pPr>
        <w:ind w:firstLine="567"/>
        <w:jc w:val="both"/>
        <w:rPr>
          <w:rFonts w:ascii="Times New Roman" w:hAnsi="Times New Roman" w:cs="Times New Roman"/>
          <w:sz w:val="28"/>
          <w:szCs w:val="24"/>
        </w:rPr>
      </w:pPr>
      <w:r w:rsidRPr="00477A2B">
        <w:rPr>
          <w:rFonts w:ascii="Times New Roman" w:hAnsi="Times New Roman" w:cs="Times New Roman"/>
          <w:sz w:val="28"/>
        </w:rPr>
        <w:t>4. Настоящее Решение вступает в силу после его официального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477A2B" w:rsidRPr="00477A2B" w:rsidRDefault="00477A2B" w:rsidP="00477A2B">
      <w:pPr>
        <w:rPr>
          <w:rFonts w:ascii="Times New Roman" w:hAnsi="Times New Roman" w:cs="Times New Roman"/>
          <w:sz w:val="20"/>
          <w:szCs w:val="20"/>
        </w:rPr>
      </w:pPr>
    </w:p>
    <w:p w:rsidR="00477A2B" w:rsidRPr="00477A2B" w:rsidRDefault="00477A2B" w:rsidP="00477A2B">
      <w:pPr>
        <w:rPr>
          <w:rFonts w:ascii="Times New Roman" w:hAnsi="Times New Roman" w:cs="Times New Roman"/>
        </w:rPr>
      </w:pPr>
    </w:p>
    <w:p w:rsidR="00477A2B" w:rsidRPr="00477A2B" w:rsidRDefault="00477A2B" w:rsidP="00477A2B">
      <w:pPr>
        <w:rPr>
          <w:rFonts w:ascii="Times New Roman" w:hAnsi="Times New Roman" w:cs="Times New Roman"/>
        </w:rPr>
      </w:pPr>
    </w:p>
    <w:p w:rsidR="00477A2B" w:rsidRDefault="00477A2B" w:rsidP="00477A2B">
      <w:r>
        <w:t xml:space="preserve">          </w:t>
      </w:r>
    </w:p>
    <w:p w:rsidR="00787835" w:rsidRPr="00477A2B"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787835" w:rsidRDefault="00787835" w:rsidP="00B102FB">
      <w:pPr>
        <w:ind w:firstLine="540"/>
        <w:jc w:val="both"/>
        <w:rPr>
          <w:rFonts w:ascii="Times New Roman" w:hAnsi="Times New Roman" w:cs="Times New Roman"/>
          <w:sz w:val="28"/>
          <w:szCs w:val="28"/>
        </w:rPr>
      </w:pPr>
    </w:p>
    <w:p w:rsidR="00C05A35" w:rsidRDefault="00C05A35" w:rsidP="00C05A35">
      <w:pPr>
        <w:ind w:firstLine="540"/>
        <w:jc w:val="both"/>
        <w:rPr>
          <w:i/>
          <w:sz w:val="28"/>
          <w:szCs w:val="28"/>
        </w:rPr>
      </w:pPr>
    </w:p>
    <w:p w:rsidR="00C05A35" w:rsidRDefault="00C05A35" w:rsidP="00C05A35">
      <w:pPr>
        <w:ind w:firstLine="540"/>
        <w:jc w:val="both"/>
        <w:rPr>
          <w:i/>
          <w:sz w:val="28"/>
          <w:szCs w:val="28"/>
        </w:rPr>
      </w:pPr>
    </w:p>
    <w:p w:rsidR="00E63524" w:rsidRDefault="00E63524"/>
    <w:sectPr w:rsidR="00E63524" w:rsidSect="00E63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5EE4"/>
    <w:multiLevelType w:val="hybridMultilevel"/>
    <w:tmpl w:val="C296883E"/>
    <w:lvl w:ilvl="0" w:tplc="D82CC41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E102A6"/>
    <w:multiLevelType w:val="hybridMultilevel"/>
    <w:tmpl w:val="0A6634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5114AF"/>
    <w:multiLevelType w:val="hybridMultilevel"/>
    <w:tmpl w:val="ADDA3286"/>
    <w:lvl w:ilvl="0" w:tplc="D61A5D1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4EA2A66"/>
    <w:multiLevelType w:val="hybridMultilevel"/>
    <w:tmpl w:val="4398B08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D1784D"/>
    <w:multiLevelType w:val="hybridMultilevel"/>
    <w:tmpl w:val="36722F8C"/>
    <w:lvl w:ilvl="0" w:tplc="21868E30">
      <w:start w:val="1"/>
      <w:numFmt w:val="decimal"/>
      <w:lvlText w:val="%1)"/>
      <w:lvlJc w:val="left"/>
      <w:pPr>
        <w:ind w:left="114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E20430"/>
    <w:multiLevelType w:val="hybridMultilevel"/>
    <w:tmpl w:val="5D90EDE4"/>
    <w:lvl w:ilvl="0" w:tplc="61DCA31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32673BF"/>
    <w:multiLevelType w:val="hybridMultilevel"/>
    <w:tmpl w:val="5D90EDE4"/>
    <w:lvl w:ilvl="0" w:tplc="61DCA31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6800E57"/>
    <w:multiLevelType w:val="hybridMultilevel"/>
    <w:tmpl w:val="5D90EDE4"/>
    <w:lvl w:ilvl="0" w:tplc="61DCA31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compat>
    <w:useFELayout/>
  </w:compat>
  <w:rsids>
    <w:rsidRoot w:val="00C05A35"/>
    <w:rsid w:val="00000CE1"/>
    <w:rsid w:val="000118C8"/>
    <w:rsid w:val="000128BF"/>
    <w:rsid w:val="000140DA"/>
    <w:rsid w:val="00015485"/>
    <w:rsid w:val="000310D0"/>
    <w:rsid w:val="00072368"/>
    <w:rsid w:val="00096385"/>
    <w:rsid w:val="000A1C2C"/>
    <w:rsid w:val="000C0225"/>
    <w:rsid w:val="000D02F0"/>
    <w:rsid w:val="000E2553"/>
    <w:rsid w:val="000F14A5"/>
    <w:rsid w:val="00140BC9"/>
    <w:rsid w:val="001431A4"/>
    <w:rsid w:val="00187210"/>
    <w:rsid w:val="00187CC7"/>
    <w:rsid w:val="001B404C"/>
    <w:rsid w:val="001E2D40"/>
    <w:rsid w:val="001F0073"/>
    <w:rsid w:val="001F22F9"/>
    <w:rsid w:val="00204C47"/>
    <w:rsid w:val="00205E54"/>
    <w:rsid w:val="00236FB5"/>
    <w:rsid w:val="0024503F"/>
    <w:rsid w:val="00250423"/>
    <w:rsid w:val="00263C6D"/>
    <w:rsid w:val="002738BF"/>
    <w:rsid w:val="00281635"/>
    <w:rsid w:val="002A0E7B"/>
    <w:rsid w:val="002C0228"/>
    <w:rsid w:val="002C0D07"/>
    <w:rsid w:val="002C1C32"/>
    <w:rsid w:val="002C4844"/>
    <w:rsid w:val="00325618"/>
    <w:rsid w:val="003528C8"/>
    <w:rsid w:val="00362F53"/>
    <w:rsid w:val="00372CED"/>
    <w:rsid w:val="0037741F"/>
    <w:rsid w:val="00383CAB"/>
    <w:rsid w:val="003A0F2C"/>
    <w:rsid w:val="003C7E67"/>
    <w:rsid w:val="003D6CEB"/>
    <w:rsid w:val="004004A9"/>
    <w:rsid w:val="00400A99"/>
    <w:rsid w:val="00416AC9"/>
    <w:rsid w:val="0043265B"/>
    <w:rsid w:val="00440713"/>
    <w:rsid w:val="00445F9B"/>
    <w:rsid w:val="00456A8B"/>
    <w:rsid w:val="00463197"/>
    <w:rsid w:val="004634E0"/>
    <w:rsid w:val="00477A2B"/>
    <w:rsid w:val="0048238C"/>
    <w:rsid w:val="00495501"/>
    <w:rsid w:val="004F43B7"/>
    <w:rsid w:val="00502FEB"/>
    <w:rsid w:val="00575E34"/>
    <w:rsid w:val="00583454"/>
    <w:rsid w:val="005A03E3"/>
    <w:rsid w:val="005A1B8E"/>
    <w:rsid w:val="005C0484"/>
    <w:rsid w:val="005C1826"/>
    <w:rsid w:val="005C2444"/>
    <w:rsid w:val="005D3D72"/>
    <w:rsid w:val="005F17CD"/>
    <w:rsid w:val="005F621B"/>
    <w:rsid w:val="0061183D"/>
    <w:rsid w:val="00640D70"/>
    <w:rsid w:val="006533C1"/>
    <w:rsid w:val="00653D8D"/>
    <w:rsid w:val="006573FA"/>
    <w:rsid w:val="006617A8"/>
    <w:rsid w:val="006739CA"/>
    <w:rsid w:val="00691F89"/>
    <w:rsid w:val="006929C6"/>
    <w:rsid w:val="006A3C65"/>
    <w:rsid w:val="006A6A34"/>
    <w:rsid w:val="006D0711"/>
    <w:rsid w:val="006E1867"/>
    <w:rsid w:val="00703C6E"/>
    <w:rsid w:val="00711006"/>
    <w:rsid w:val="00712646"/>
    <w:rsid w:val="00732530"/>
    <w:rsid w:val="007375A2"/>
    <w:rsid w:val="007407FA"/>
    <w:rsid w:val="00743CB3"/>
    <w:rsid w:val="007512E2"/>
    <w:rsid w:val="00787835"/>
    <w:rsid w:val="007C7A4C"/>
    <w:rsid w:val="007E03CF"/>
    <w:rsid w:val="007E4088"/>
    <w:rsid w:val="007E43EC"/>
    <w:rsid w:val="00832A2C"/>
    <w:rsid w:val="00833942"/>
    <w:rsid w:val="00840FFE"/>
    <w:rsid w:val="00842B63"/>
    <w:rsid w:val="008529CA"/>
    <w:rsid w:val="00853D26"/>
    <w:rsid w:val="00857A97"/>
    <w:rsid w:val="0087637C"/>
    <w:rsid w:val="008876E5"/>
    <w:rsid w:val="00892688"/>
    <w:rsid w:val="00893B7A"/>
    <w:rsid w:val="008C0F58"/>
    <w:rsid w:val="008D4900"/>
    <w:rsid w:val="008F2293"/>
    <w:rsid w:val="00907882"/>
    <w:rsid w:val="009211DB"/>
    <w:rsid w:val="00931959"/>
    <w:rsid w:val="00937610"/>
    <w:rsid w:val="009751C1"/>
    <w:rsid w:val="00976F81"/>
    <w:rsid w:val="009974A8"/>
    <w:rsid w:val="009B608E"/>
    <w:rsid w:val="009D618A"/>
    <w:rsid w:val="009E2B0A"/>
    <w:rsid w:val="009E7D91"/>
    <w:rsid w:val="00A034CE"/>
    <w:rsid w:val="00A16099"/>
    <w:rsid w:val="00A25E5B"/>
    <w:rsid w:val="00AA722C"/>
    <w:rsid w:val="00AC3715"/>
    <w:rsid w:val="00AC49C9"/>
    <w:rsid w:val="00AD5551"/>
    <w:rsid w:val="00B028F6"/>
    <w:rsid w:val="00B102FB"/>
    <w:rsid w:val="00B17DF3"/>
    <w:rsid w:val="00B24F86"/>
    <w:rsid w:val="00B317A6"/>
    <w:rsid w:val="00B40A4A"/>
    <w:rsid w:val="00B42F85"/>
    <w:rsid w:val="00B529E0"/>
    <w:rsid w:val="00B53C1C"/>
    <w:rsid w:val="00B73B3C"/>
    <w:rsid w:val="00B77C54"/>
    <w:rsid w:val="00BB15FA"/>
    <w:rsid w:val="00BB21EC"/>
    <w:rsid w:val="00BC7141"/>
    <w:rsid w:val="00BE31F2"/>
    <w:rsid w:val="00BF4580"/>
    <w:rsid w:val="00C05A35"/>
    <w:rsid w:val="00C13D39"/>
    <w:rsid w:val="00C1470F"/>
    <w:rsid w:val="00C4363B"/>
    <w:rsid w:val="00C87CEA"/>
    <w:rsid w:val="00CA0EB0"/>
    <w:rsid w:val="00CA3B39"/>
    <w:rsid w:val="00CC2782"/>
    <w:rsid w:val="00D260A6"/>
    <w:rsid w:val="00D27437"/>
    <w:rsid w:val="00D4629D"/>
    <w:rsid w:val="00D63E22"/>
    <w:rsid w:val="00D70829"/>
    <w:rsid w:val="00DA7F0D"/>
    <w:rsid w:val="00DC2DFC"/>
    <w:rsid w:val="00DC610B"/>
    <w:rsid w:val="00DD1A88"/>
    <w:rsid w:val="00DD79C7"/>
    <w:rsid w:val="00DE150B"/>
    <w:rsid w:val="00DE57D4"/>
    <w:rsid w:val="00DF29FA"/>
    <w:rsid w:val="00E06723"/>
    <w:rsid w:val="00E11828"/>
    <w:rsid w:val="00E2184D"/>
    <w:rsid w:val="00E463E8"/>
    <w:rsid w:val="00E63524"/>
    <w:rsid w:val="00EB7383"/>
    <w:rsid w:val="00EF5E60"/>
    <w:rsid w:val="00EF770E"/>
    <w:rsid w:val="00F17ACE"/>
    <w:rsid w:val="00F60658"/>
    <w:rsid w:val="00F6791F"/>
    <w:rsid w:val="00F83D53"/>
    <w:rsid w:val="00F87563"/>
    <w:rsid w:val="00FA0888"/>
    <w:rsid w:val="00FC2576"/>
    <w:rsid w:val="00FD1980"/>
    <w:rsid w:val="00FE42AC"/>
    <w:rsid w:val="00FE5EC1"/>
    <w:rsid w:val="00FF6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524"/>
  </w:style>
  <w:style w:type="paragraph" w:styleId="1">
    <w:name w:val="heading 1"/>
    <w:basedOn w:val="a"/>
    <w:next w:val="a"/>
    <w:link w:val="10"/>
    <w:qFormat/>
    <w:rsid w:val="00C05A35"/>
    <w:pPr>
      <w:keepNext/>
      <w:spacing w:after="0" w:line="240" w:lineRule="auto"/>
      <w:outlineLvl w:val="0"/>
    </w:pPr>
    <w:rPr>
      <w:rFonts w:ascii="Times New Roman" w:eastAsia="Times New Roman" w:hAnsi="Times New Roman" w:cs="Times New Roman"/>
      <w:sz w:val="60"/>
      <w:szCs w:val="20"/>
    </w:rPr>
  </w:style>
  <w:style w:type="paragraph" w:styleId="4">
    <w:name w:val="heading 4"/>
    <w:basedOn w:val="a"/>
    <w:next w:val="a"/>
    <w:link w:val="40"/>
    <w:uiPriority w:val="9"/>
    <w:semiHidden/>
    <w:unhideWhenUsed/>
    <w:qFormat/>
    <w:rsid w:val="00383C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5A35"/>
    <w:rPr>
      <w:rFonts w:ascii="Times New Roman" w:eastAsia="Times New Roman" w:hAnsi="Times New Roman" w:cs="Times New Roman"/>
      <w:sz w:val="60"/>
      <w:szCs w:val="20"/>
    </w:rPr>
  </w:style>
  <w:style w:type="paragraph" w:styleId="a3">
    <w:name w:val="Body Text"/>
    <w:basedOn w:val="a"/>
    <w:link w:val="a4"/>
    <w:unhideWhenUsed/>
    <w:rsid w:val="00C05A35"/>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C05A35"/>
    <w:rPr>
      <w:rFonts w:ascii="Times New Roman" w:eastAsia="Times New Roman" w:hAnsi="Times New Roman" w:cs="Times New Roman"/>
      <w:sz w:val="28"/>
      <w:szCs w:val="20"/>
    </w:rPr>
  </w:style>
  <w:style w:type="paragraph" w:styleId="a5">
    <w:name w:val="List Paragraph"/>
    <w:basedOn w:val="a"/>
    <w:uiPriority w:val="34"/>
    <w:qFormat/>
    <w:rsid w:val="00C05A35"/>
    <w:pPr>
      <w:spacing w:after="0" w:line="240" w:lineRule="auto"/>
      <w:ind w:left="720"/>
      <w:contextualSpacing/>
    </w:pPr>
    <w:rPr>
      <w:rFonts w:ascii="Times New Roman" w:eastAsia="Times New Roman" w:hAnsi="Times New Roman" w:cs="Times New Roman"/>
      <w:sz w:val="20"/>
      <w:szCs w:val="20"/>
    </w:rPr>
  </w:style>
  <w:style w:type="paragraph" w:styleId="a6">
    <w:name w:val="Body Text Indent"/>
    <w:basedOn w:val="a"/>
    <w:link w:val="a7"/>
    <w:unhideWhenUsed/>
    <w:rsid w:val="0078783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787835"/>
    <w:rPr>
      <w:rFonts w:ascii="Times New Roman" w:eastAsia="Times New Roman" w:hAnsi="Times New Roman" w:cs="Times New Roman"/>
      <w:sz w:val="24"/>
      <w:szCs w:val="24"/>
    </w:rPr>
  </w:style>
  <w:style w:type="paragraph" w:customStyle="1" w:styleId="ConsPlusNormal">
    <w:name w:val="ConsPlusNormal"/>
    <w:rsid w:val="00787835"/>
    <w:pPr>
      <w:autoSpaceDE w:val="0"/>
      <w:autoSpaceDN w:val="0"/>
      <w:adjustRightInd w:val="0"/>
      <w:spacing w:after="0" w:line="240" w:lineRule="auto"/>
    </w:pPr>
    <w:rPr>
      <w:rFonts w:ascii="Arial" w:eastAsia="Times New Roman" w:hAnsi="Arial" w:cs="Arial"/>
      <w:sz w:val="20"/>
      <w:szCs w:val="20"/>
    </w:rPr>
  </w:style>
  <w:style w:type="paragraph" w:styleId="a8">
    <w:name w:val="No Spacing"/>
    <w:uiPriority w:val="1"/>
    <w:qFormat/>
    <w:rsid w:val="00015485"/>
    <w:pPr>
      <w:spacing w:after="0" w:line="240" w:lineRule="auto"/>
    </w:pPr>
    <w:rPr>
      <w:rFonts w:ascii="Times New Roman" w:eastAsia="Times New Roman" w:hAnsi="Times New Roman" w:cs="Times New Roman"/>
      <w:sz w:val="24"/>
      <w:szCs w:val="24"/>
    </w:rPr>
  </w:style>
  <w:style w:type="paragraph" w:customStyle="1" w:styleId="ConsNormal">
    <w:name w:val="ConsNormal"/>
    <w:rsid w:val="002A0E7B"/>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character" w:styleId="a9">
    <w:name w:val="Hyperlink"/>
    <w:basedOn w:val="a0"/>
    <w:semiHidden/>
    <w:unhideWhenUsed/>
    <w:rsid w:val="000A1C2C"/>
    <w:rPr>
      <w:strike w:val="0"/>
      <w:dstrike w:val="0"/>
      <w:color w:val="0000FF"/>
      <w:u w:val="none"/>
      <w:effect w:val="none"/>
    </w:rPr>
  </w:style>
  <w:style w:type="character" w:customStyle="1" w:styleId="ConsNonformat">
    <w:name w:val="ConsNonformat Знак"/>
    <w:basedOn w:val="a0"/>
    <w:rsid w:val="00853D26"/>
    <w:rPr>
      <w:rFonts w:ascii="Courier New" w:hAnsi="Courier New" w:cs="Courier New" w:hint="default"/>
      <w:noProof w:val="0"/>
      <w:lang w:val="ru-RU" w:eastAsia="ru-RU" w:bidi="ar-SA"/>
    </w:rPr>
  </w:style>
  <w:style w:type="paragraph" w:customStyle="1" w:styleId="text">
    <w:name w:val="text"/>
    <w:basedOn w:val="a"/>
    <w:rsid w:val="00477A2B"/>
    <w:pPr>
      <w:spacing w:after="0" w:line="240" w:lineRule="auto"/>
      <w:ind w:firstLine="567"/>
      <w:jc w:val="both"/>
    </w:pPr>
    <w:rPr>
      <w:rFonts w:ascii="Arial" w:eastAsia="Times New Roman" w:hAnsi="Arial" w:cs="Arial"/>
      <w:sz w:val="24"/>
      <w:szCs w:val="24"/>
    </w:rPr>
  </w:style>
  <w:style w:type="character" w:customStyle="1" w:styleId="40">
    <w:name w:val="Заголовок 4 Знак"/>
    <w:basedOn w:val="a0"/>
    <w:link w:val="4"/>
    <w:uiPriority w:val="9"/>
    <w:semiHidden/>
    <w:rsid w:val="00383CAB"/>
    <w:rPr>
      <w:rFonts w:asciiTheme="majorHAnsi" w:eastAsiaTheme="majorEastAsia" w:hAnsiTheme="majorHAnsi" w:cstheme="majorBidi"/>
      <w:b/>
      <w:bCs/>
      <w:i/>
      <w:iCs/>
      <w:color w:val="4F81BD" w:themeColor="accent1"/>
    </w:rPr>
  </w:style>
  <w:style w:type="paragraph" w:styleId="aa">
    <w:name w:val="Balloon Text"/>
    <w:basedOn w:val="a"/>
    <w:link w:val="ab"/>
    <w:uiPriority w:val="99"/>
    <w:semiHidden/>
    <w:unhideWhenUsed/>
    <w:rsid w:val="00502F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F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56178">
      <w:bodyDiv w:val="1"/>
      <w:marLeft w:val="0"/>
      <w:marRight w:val="0"/>
      <w:marTop w:val="0"/>
      <w:marBottom w:val="0"/>
      <w:divBdr>
        <w:top w:val="none" w:sz="0" w:space="0" w:color="auto"/>
        <w:left w:val="none" w:sz="0" w:space="0" w:color="auto"/>
        <w:bottom w:val="none" w:sz="0" w:space="0" w:color="auto"/>
        <w:right w:val="none" w:sz="0" w:space="0" w:color="auto"/>
      </w:divBdr>
    </w:div>
    <w:div w:id="71971201">
      <w:bodyDiv w:val="1"/>
      <w:marLeft w:val="0"/>
      <w:marRight w:val="0"/>
      <w:marTop w:val="0"/>
      <w:marBottom w:val="0"/>
      <w:divBdr>
        <w:top w:val="none" w:sz="0" w:space="0" w:color="auto"/>
        <w:left w:val="none" w:sz="0" w:space="0" w:color="auto"/>
        <w:bottom w:val="none" w:sz="0" w:space="0" w:color="auto"/>
        <w:right w:val="none" w:sz="0" w:space="0" w:color="auto"/>
      </w:divBdr>
    </w:div>
    <w:div w:id="73862900">
      <w:bodyDiv w:val="1"/>
      <w:marLeft w:val="0"/>
      <w:marRight w:val="0"/>
      <w:marTop w:val="0"/>
      <w:marBottom w:val="0"/>
      <w:divBdr>
        <w:top w:val="none" w:sz="0" w:space="0" w:color="auto"/>
        <w:left w:val="none" w:sz="0" w:space="0" w:color="auto"/>
        <w:bottom w:val="none" w:sz="0" w:space="0" w:color="auto"/>
        <w:right w:val="none" w:sz="0" w:space="0" w:color="auto"/>
      </w:divBdr>
    </w:div>
    <w:div w:id="97604699">
      <w:bodyDiv w:val="1"/>
      <w:marLeft w:val="0"/>
      <w:marRight w:val="0"/>
      <w:marTop w:val="0"/>
      <w:marBottom w:val="0"/>
      <w:divBdr>
        <w:top w:val="none" w:sz="0" w:space="0" w:color="auto"/>
        <w:left w:val="none" w:sz="0" w:space="0" w:color="auto"/>
        <w:bottom w:val="none" w:sz="0" w:space="0" w:color="auto"/>
        <w:right w:val="none" w:sz="0" w:space="0" w:color="auto"/>
      </w:divBdr>
    </w:div>
    <w:div w:id="104203679">
      <w:bodyDiv w:val="1"/>
      <w:marLeft w:val="0"/>
      <w:marRight w:val="0"/>
      <w:marTop w:val="0"/>
      <w:marBottom w:val="0"/>
      <w:divBdr>
        <w:top w:val="none" w:sz="0" w:space="0" w:color="auto"/>
        <w:left w:val="none" w:sz="0" w:space="0" w:color="auto"/>
        <w:bottom w:val="none" w:sz="0" w:space="0" w:color="auto"/>
        <w:right w:val="none" w:sz="0" w:space="0" w:color="auto"/>
      </w:divBdr>
    </w:div>
    <w:div w:id="133064138">
      <w:bodyDiv w:val="1"/>
      <w:marLeft w:val="0"/>
      <w:marRight w:val="0"/>
      <w:marTop w:val="0"/>
      <w:marBottom w:val="0"/>
      <w:divBdr>
        <w:top w:val="none" w:sz="0" w:space="0" w:color="auto"/>
        <w:left w:val="none" w:sz="0" w:space="0" w:color="auto"/>
        <w:bottom w:val="none" w:sz="0" w:space="0" w:color="auto"/>
        <w:right w:val="none" w:sz="0" w:space="0" w:color="auto"/>
      </w:divBdr>
    </w:div>
    <w:div w:id="240526642">
      <w:bodyDiv w:val="1"/>
      <w:marLeft w:val="0"/>
      <w:marRight w:val="0"/>
      <w:marTop w:val="0"/>
      <w:marBottom w:val="0"/>
      <w:divBdr>
        <w:top w:val="none" w:sz="0" w:space="0" w:color="auto"/>
        <w:left w:val="none" w:sz="0" w:space="0" w:color="auto"/>
        <w:bottom w:val="none" w:sz="0" w:space="0" w:color="auto"/>
        <w:right w:val="none" w:sz="0" w:space="0" w:color="auto"/>
      </w:divBdr>
    </w:div>
    <w:div w:id="257249751">
      <w:bodyDiv w:val="1"/>
      <w:marLeft w:val="0"/>
      <w:marRight w:val="0"/>
      <w:marTop w:val="0"/>
      <w:marBottom w:val="0"/>
      <w:divBdr>
        <w:top w:val="none" w:sz="0" w:space="0" w:color="auto"/>
        <w:left w:val="none" w:sz="0" w:space="0" w:color="auto"/>
        <w:bottom w:val="none" w:sz="0" w:space="0" w:color="auto"/>
        <w:right w:val="none" w:sz="0" w:space="0" w:color="auto"/>
      </w:divBdr>
    </w:div>
    <w:div w:id="275912825">
      <w:bodyDiv w:val="1"/>
      <w:marLeft w:val="0"/>
      <w:marRight w:val="0"/>
      <w:marTop w:val="0"/>
      <w:marBottom w:val="0"/>
      <w:divBdr>
        <w:top w:val="none" w:sz="0" w:space="0" w:color="auto"/>
        <w:left w:val="none" w:sz="0" w:space="0" w:color="auto"/>
        <w:bottom w:val="none" w:sz="0" w:space="0" w:color="auto"/>
        <w:right w:val="none" w:sz="0" w:space="0" w:color="auto"/>
      </w:divBdr>
    </w:div>
    <w:div w:id="377315729">
      <w:bodyDiv w:val="1"/>
      <w:marLeft w:val="0"/>
      <w:marRight w:val="0"/>
      <w:marTop w:val="0"/>
      <w:marBottom w:val="0"/>
      <w:divBdr>
        <w:top w:val="none" w:sz="0" w:space="0" w:color="auto"/>
        <w:left w:val="none" w:sz="0" w:space="0" w:color="auto"/>
        <w:bottom w:val="none" w:sz="0" w:space="0" w:color="auto"/>
        <w:right w:val="none" w:sz="0" w:space="0" w:color="auto"/>
      </w:divBdr>
    </w:div>
    <w:div w:id="408236498">
      <w:bodyDiv w:val="1"/>
      <w:marLeft w:val="0"/>
      <w:marRight w:val="0"/>
      <w:marTop w:val="0"/>
      <w:marBottom w:val="0"/>
      <w:divBdr>
        <w:top w:val="none" w:sz="0" w:space="0" w:color="auto"/>
        <w:left w:val="none" w:sz="0" w:space="0" w:color="auto"/>
        <w:bottom w:val="none" w:sz="0" w:space="0" w:color="auto"/>
        <w:right w:val="none" w:sz="0" w:space="0" w:color="auto"/>
      </w:divBdr>
    </w:div>
    <w:div w:id="422725884">
      <w:bodyDiv w:val="1"/>
      <w:marLeft w:val="0"/>
      <w:marRight w:val="0"/>
      <w:marTop w:val="0"/>
      <w:marBottom w:val="0"/>
      <w:divBdr>
        <w:top w:val="none" w:sz="0" w:space="0" w:color="auto"/>
        <w:left w:val="none" w:sz="0" w:space="0" w:color="auto"/>
        <w:bottom w:val="none" w:sz="0" w:space="0" w:color="auto"/>
        <w:right w:val="none" w:sz="0" w:space="0" w:color="auto"/>
      </w:divBdr>
    </w:div>
    <w:div w:id="477840796">
      <w:bodyDiv w:val="1"/>
      <w:marLeft w:val="0"/>
      <w:marRight w:val="0"/>
      <w:marTop w:val="0"/>
      <w:marBottom w:val="0"/>
      <w:divBdr>
        <w:top w:val="none" w:sz="0" w:space="0" w:color="auto"/>
        <w:left w:val="none" w:sz="0" w:space="0" w:color="auto"/>
        <w:bottom w:val="none" w:sz="0" w:space="0" w:color="auto"/>
        <w:right w:val="none" w:sz="0" w:space="0" w:color="auto"/>
      </w:divBdr>
    </w:div>
    <w:div w:id="528445904">
      <w:bodyDiv w:val="1"/>
      <w:marLeft w:val="0"/>
      <w:marRight w:val="0"/>
      <w:marTop w:val="0"/>
      <w:marBottom w:val="0"/>
      <w:divBdr>
        <w:top w:val="none" w:sz="0" w:space="0" w:color="auto"/>
        <w:left w:val="none" w:sz="0" w:space="0" w:color="auto"/>
        <w:bottom w:val="none" w:sz="0" w:space="0" w:color="auto"/>
        <w:right w:val="none" w:sz="0" w:space="0" w:color="auto"/>
      </w:divBdr>
    </w:div>
    <w:div w:id="586036361">
      <w:bodyDiv w:val="1"/>
      <w:marLeft w:val="0"/>
      <w:marRight w:val="0"/>
      <w:marTop w:val="0"/>
      <w:marBottom w:val="0"/>
      <w:divBdr>
        <w:top w:val="none" w:sz="0" w:space="0" w:color="auto"/>
        <w:left w:val="none" w:sz="0" w:space="0" w:color="auto"/>
        <w:bottom w:val="none" w:sz="0" w:space="0" w:color="auto"/>
        <w:right w:val="none" w:sz="0" w:space="0" w:color="auto"/>
      </w:divBdr>
    </w:div>
    <w:div w:id="622082305">
      <w:bodyDiv w:val="1"/>
      <w:marLeft w:val="0"/>
      <w:marRight w:val="0"/>
      <w:marTop w:val="0"/>
      <w:marBottom w:val="0"/>
      <w:divBdr>
        <w:top w:val="none" w:sz="0" w:space="0" w:color="auto"/>
        <w:left w:val="none" w:sz="0" w:space="0" w:color="auto"/>
        <w:bottom w:val="none" w:sz="0" w:space="0" w:color="auto"/>
        <w:right w:val="none" w:sz="0" w:space="0" w:color="auto"/>
      </w:divBdr>
    </w:div>
    <w:div w:id="644285715">
      <w:bodyDiv w:val="1"/>
      <w:marLeft w:val="0"/>
      <w:marRight w:val="0"/>
      <w:marTop w:val="0"/>
      <w:marBottom w:val="0"/>
      <w:divBdr>
        <w:top w:val="none" w:sz="0" w:space="0" w:color="auto"/>
        <w:left w:val="none" w:sz="0" w:space="0" w:color="auto"/>
        <w:bottom w:val="none" w:sz="0" w:space="0" w:color="auto"/>
        <w:right w:val="none" w:sz="0" w:space="0" w:color="auto"/>
      </w:divBdr>
    </w:div>
    <w:div w:id="677923549">
      <w:bodyDiv w:val="1"/>
      <w:marLeft w:val="0"/>
      <w:marRight w:val="0"/>
      <w:marTop w:val="0"/>
      <w:marBottom w:val="0"/>
      <w:divBdr>
        <w:top w:val="none" w:sz="0" w:space="0" w:color="auto"/>
        <w:left w:val="none" w:sz="0" w:space="0" w:color="auto"/>
        <w:bottom w:val="none" w:sz="0" w:space="0" w:color="auto"/>
        <w:right w:val="none" w:sz="0" w:space="0" w:color="auto"/>
      </w:divBdr>
    </w:div>
    <w:div w:id="748967637">
      <w:bodyDiv w:val="1"/>
      <w:marLeft w:val="0"/>
      <w:marRight w:val="0"/>
      <w:marTop w:val="0"/>
      <w:marBottom w:val="0"/>
      <w:divBdr>
        <w:top w:val="none" w:sz="0" w:space="0" w:color="auto"/>
        <w:left w:val="none" w:sz="0" w:space="0" w:color="auto"/>
        <w:bottom w:val="none" w:sz="0" w:space="0" w:color="auto"/>
        <w:right w:val="none" w:sz="0" w:space="0" w:color="auto"/>
      </w:divBdr>
    </w:div>
    <w:div w:id="762144993">
      <w:bodyDiv w:val="1"/>
      <w:marLeft w:val="0"/>
      <w:marRight w:val="0"/>
      <w:marTop w:val="0"/>
      <w:marBottom w:val="0"/>
      <w:divBdr>
        <w:top w:val="none" w:sz="0" w:space="0" w:color="auto"/>
        <w:left w:val="none" w:sz="0" w:space="0" w:color="auto"/>
        <w:bottom w:val="none" w:sz="0" w:space="0" w:color="auto"/>
        <w:right w:val="none" w:sz="0" w:space="0" w:color="auto"/>
      </w:divBdr>
    </w:div>
    <w:div w:id="796725147">
      <w:bodyDiv w:val="1"/>
      <w:marLeft w:val="0"/>
      <w:marRight w:val="0"/>
      <w:marTop w:val="0"/>
      <w:marBottom w:val="0"/>
      <w:divBdr>
        <w:top w:val="none" w:sz="0" w:space="0" w:color="auto"/>
        <w:left w:val="none" w:sz="0" w:space="0" w:color="auto"/>
        <w:bottom w:val="none" w:sz="0" w:space="0" w:color="auto"/>
        <w:right w:val="none" w:sz="0" w:space="0" w:color="auto"/>
      </w:divBdr>
    </w:div>
    <w:div w:id="809639874">
      <w:bodyDiv w:val="1"/>
      <w:marLeft w:val="0"/>
      <w:marRight w:val="0"/>
      <w:marTop w:val="0"/>
      <w:marBottom w:val="0"/>
      <w:divBdr>
        <w:top w:val="none" w:sz="0" w:space="0" w:color="auto"/>
        <w:left w:val="none" w:sz="0" w:space="0" w:color="auto"/>
        <w:bottom w:val="none" w:sz="0" w:space="0" w:color="auto"/>
        <w:right w:val="none" w:sz="0" w:space="0" w:color="auto"/>
      </w:divBdr>
    </w:div>
    <w:div w:id="856234975">
      <w:bodyDiv w:val="1"/>
      <w:marLeft w:val="0"/>
      <w:marRight w:val="0"/>
      <w:marTop w:val="0"/>
      <w:marBottom w:val="0"/>
      <w:divBdr>
        <w:top w:val="none" w:sz="0" w:space="0" w:color="auto"/>
        <w:left w:val="none" w:sz="0" w:space="0" w:color="auto"/>
        <w:bottom w:val="none" w:sz="0" w:space="0" w:color="auto"/>
        <w:right w:val="none" w:sz="0" w:space="0" w:color="auto"/>
      </w:divBdr>
    </w:div>
    <w:div w:id="883323258">
      <w:bodyDiv w:val="1"/>
      <w:marLeft w:val="0"/>
      <w:marRight w:val="0"/>
      <w:marTop w:val="0"/>
      <w:marBottom w:val="0"/>
      <w:divBdr>
        <w:top w:val="none" w:sz="0" w:space="0" w:color="auto"/>
        <w:left w:val="none" w:sz="0" w:space="0" w:color="auto"/>
        <w:bottom w:val="none" w:sz="0" w:space="0" w:color="auto"/>
        <w:right w:val="none" w:sz="0" w:space="0" w:color="auto"/>
      </w:divBdr>
    </w:div>
    <w:div w:id="888417162">
      <w:bodyDiv w:val="1"/>
      <w:marLeft w:val="0"/>
      <w:marRight w:val="0"/>
      <w:marTop w:val="0"/>
      <w:marBottom w:val="0"/>
      <w:divBdr>
        <w:top w:val="none" w:sz="0" w:space="0" w:color="auto"/>
        <w:left w:val="none" w:sz="0" w:space="0" w:color="auto"/>
        <w:bottom w:val="none" w:sz="0" w:space="0" w:color="auto"/>
        <w:right w:val="none" w:sz="0" w:space="0" w:color="auto"/>
      </w:divBdr>
    </w:div>
    <w:div w:id="891043216">
      <w:bodyDiv w:val="1"/>
      <w:marLeft w:val="0"/>
      <w:marRight w:val="0"/>
      <w:marTop w:val="0"/>
      <w:marBottom w:val="0"/>
      <w:divBdr>
        <w:top w:val="none" w:sz="0" w:space="0" w:color="auto"/>
        <w:left w:val="none" w:sz="0" w:space="0" w:color="auto"/>
        <w:bottom w:val="none" w:sz="0" w:space="0" w:color="auto"/>
        <w:right w:val="none" w:sz="0" w:space="0" w:color="auto"/>
      </w:divBdr>
    </w:div>
    <w:div w:id="899824034">
      <w:bodyDiv w:val="1"/>
      <w:marLeft w:val="0"/>
      <w:marRight w:val="0"/>
      <w:marTop w:val="0"/>
      <w:marBottom w:val="0"/>
      <w:divBdr>
        <w:top w:val="none" w:sz="0" w:space="0" w:color="auto"/>
        <w:left w:val="none" w:sz="0" w:space="0" w:color="auto"/>
        <w:bottom w:val="none" w:sz="0" w:space="0" w:color="auto"/>
        <w:right w:val="none" w:sz="0" w:space="0" w:color="auto"/>
      </w:divBdr>
    </w:div>
    <w:div w:id="958534661">
      <w:bodyDiv w:val="1"/>
      <w:marLeft w:val="0"/>
      <w:marRight w:val="0"/>
      <w:marTop w:val="0"/>
      <w:marBottom w:val="0"/>
      <w:divBdr>
        <w:top w:val="none" w:sz="0" w:space="0" w:color="auto"/>
        <w:left w:val="none" w:sz="0" w:space="0" w:color="auto"/>
        <w:bottom w:val="none" w:sz="0" w:space="0" w:color="auto"/>
        <w:right w:val="none" w:sz="0" w:space="0" w:color="auto"/>
      </w:divBdr>
    </w:div>
    <w:div w:id="965045683">
      <w:bodyDiv w:val="1"/>
      <w:marLeft w:val="0"/>
      <w:marRight w:val="0"/>
      <w:marTop w:val="0"/>
      <w:marBottom w:val="0"/>
      <w:divBdr>
        <w:top w:val="none" w:sz="0" w:space="0" w:color="auto"/>
        <w:left w:val="none" w:sz="0" w:space="0" w:color="auto"/>
        <w:bottom w:val="none" w:sz="0" w:space="0" w:color="auto"/>
        <w:right w:val="none" w:sz="0" w:space="0" w:color="auto"/>
      </w:divBdr>
    </w:div>
    <w:div w:id="1009721602">
      <w:bodyDiv w:val="1"/>
      <w:marLeft w:val="0"/>
      <w:marRight w:val="0"/>
      <w:marTop w:val="0"/>
      <w:marBottom w:val="0"/>
      <w:divBdr>
        <w:top w:val="none" w:sz="0" w:space="0" w:color="auto"/>
        <w:left w:val="none" w:sz="0" w:space="0" w:color="auto"/>
        <w:bottom w:val="none" w:sz="0" w:space="0" w:color="auto"/>
        <w:right w:val="none" w:sz="0" w:space="0" w:color="auto"/>
      </w:divBdr>
    </w:div>
    <w:div w:id="1012680470">
      <w:bodyDiv w:val="1"/>
      <w:marLeft w:val="0"/>
      <w:marRight w:val="0"/>
      <w:marTop w:val="0"/>
      <w:marBottom w:val="0"/>
      <w:divBdr>
        <w:top w:val="none" w:sz="0" w:space="0" w:color="auto"/>
        <w:left w:val="none" w:sz="0" w:space="0" w:color="auto"/>
        <w:bottom w:val="none" w:sz="0" w:space="0" w:color="auto"/>
        <w:right w:val="none" w:sz="0" w:space="0" w:color="auto"/>
      </w:divBdr>
    </w:div>
    <w:div w:id="1016231563">
      <w:bodyDiv w:val="1"/>
      <w:marLeft w:val="0"/>
      <w:marRight w:val="0"/>
      <w:marTop w:val="0"/>
      <w:marBottom w:val="0"/>
      <w:divBdr>
        <w:top w:val="none" w:sz="0" w:space="0" w:color="auto"/>
        <w:left w:val="none" w:sz="0" w:space="0" w:color="auto"/>
        <w:bottom w:val="none" w:sz="0" w:space="0" w:color="auto"/>
        <w:right w:val="none" w:sz="0" w:space="0" w:color="auto"/>
      </w:divBdr>
    </w:div>
    <w:div w:id="1041828910">
      <w:bodyDiv w:val="1"/>
      <w:marLeft w:val="0"/>
      <w:marRight w:val="0"/>
      <w:marTop w:val="0"/>
      <w:marBottom w:val="0"/>
      <w:divBdr>
        <w:top w:val="none" w:sz="0" w:space="0" w:color="auto"/>
        <w:left w:val="none" w:sz="0" w:space="0" w:color="auto"/>
        <w:bottom w:val="none" w:sz="0" w:space="0" w:color="auto"/>
        <w:right w:val="none" w:sz="0" w:space="0" w:color="auto"/>
      </w:divBdr>
    </w:div>
    <w:div w:id="1059354170">
      <w:bodyDiv w:val="1"/>
      <w:marLeft w:val="0"/>
      <w:marRight w:val="0"/>
      <w:marTop w:val="0"/>
      <w:marBottom w:val="0"/>
      <w:divBdr>
        <w:top w:val="none" w:sz="0" w:space="0" w:color="auto"/>
        <w:left w:val="none" w:sz="0" w:space="0" w:color="auto"/>
        <w:bottom w:val="none" w:sz="0" w:space="0" w:color="auto"/>
        <w:right w:val="none" w:sz="0" w:space="0" w:color="auto"/>
      </w:divBdr>
    </w:div>
    <w:div w:id="1062867519">
      <w:bodyDiv w:val="1"/>
      <w:marLeft w:val="0"/>
      <w:marRight w:val="0"/>
      <w:marTop w:val="0"/>
      <w:marBottom w:val="0"/>
      <w:divBdr>
        <w:top w:val="none" w:sz="0" w:space="0" w:color="auto"/>
        <w:left w:val="none" w:sz="0" w:space="0" w:color="auto"/>
        <w:bottom w:val="none" w:sz="0" w:space="0" w:color="auto"/>
        <w:right w:val="none" w:sz="0" w:space="0" w:color="auto"/>
      </w:divBdr>
    </w:div>
    <w:div w:id="1121221154">
      <w:bodyDiv w:val="1"/>
      <w:marLeft w:val="0"/>
      <w:marRight w:val="0"/>
      <w:marTop w:val="0"/>
      <w:marBottom w:val="0"/>
      <w:divBdr>
        <w:top w:val="none" w:sz="0" w:space="0" w:color="auto"/>
        <w:left w:val="none" w:sz="0" w:space="0" w:color="auto"/>
        <w:bottom w:val="none" w:sz="0" w:space="0" w:color="auto"/>
        <w:right w:val="none" w:sz="0" w:space="0" w:color="auto"/>
      </w:divBdr>
    </w:div>
    <w:div w:id="1159224741">
      <w:bodyDiv w:val="1"/>
      <w:marLeft w:val="0"/>
      <w:marRight w:val="0"/>
      <w:marTop w:val="0"/>
      <w:marBottom w:val="0"/>
      <w:divBdr>
        <w:top w:val="none" w:sz="0" w:space="0" w:color="auto"/>
        <w:left w:val="none" w:sz="0" w:space="0" w:color="auto"/>
        <w:bottom w:val="none" w:sz="0" w:space="0" w:color="auto"/>
        <w:right w:val="none" w:sz="0" w:space="0" w:color="auto"/>
      </w:divBdr>
    </w:div>
    <w:div w:id="1160345227">
      <w:bodyDiv w:val="1"/>
      <w:marLeft w:val="0"/>
      <w:marRight w:val="0"/>
      <w:marTop w:val="0"/>
      <w:marBottom w:val="0"/>
      <w:divBdr>
        <w:top w:val="none" w:sz="0" w:space="0" w:color="auto"/>
        <w:left w:val="none" w:sz="0" w:space="0" w:color="auto"/>
        <w:bottom w:val="none" w:sz="0" w:space="0" w:color="auto"/>
        <w:right w:val="none" w:sz="0" w:space="0" w:color="auto"/>
      </w:divBdr>
    </w:div>
    <w:div w:id="1241259406">
      <w:bodyDiv w:val="1"/>
      <w:marLeft w:val="0"/>
      <w:marRight w:val="0"/>
      <w:marTop w:val="0"/>
      <w:marBottom w:val="0"/>
      <w:divBdr>
        <w:top w:val="none" w:sz="0" w:space="0" w:color="auto"/>
        <w:left w:val="none" w:sz="0" w:space="0" w:color="auto"/>
        <w:bottom w:val="none" w:sz="0" w:space="0" w:color="auto"/>
        <w:right w:val="none" w:sz="0" w:space="0" w:color="auto"/>
      </w:divBdr>
    </w:div>
    <w:div w:id="1243567335">
      <w:bodyDiv w:val="1"/>
      <w:marLeft w:val="0"/>
      <w:marRight w:val="0"/>
      <w:marTop w:val="0"/>
      <w:marBottom w:val="0"/>
      <w:divBdr>
        <w:top w:val="none" w:sz="0" w:space="0" w:color="auto"/>
        <w:left w:val="none" w:sz="0" w:space="0" w:color="auto"/>
        <w:bottom w:val="none" w:sz="0" w:space="0" w:color="auto"/>
        <w:right w:val="none" w:sz="0" w:space="0" w:color="auto"/>
      </w:divBdr>
    </w:div>
    <w:div w:id="1258295294">
      <w:bodyDiv w:val="1"/>
      <w:marLeft w:val="0"/>
      <w:marRight w:val="0"/>
      <w:marTop w:val="0"/>
      <w:marBottom w:val="0"/>
      <w:divBdr>
        <w:top w:val="none" w:sz="0" w:space="0" w:color="auto"/>
        <w:left w:val="none" w:sz="0" w:space="0" w:color="auto"/>
        <w:bottom w:val="none" w:sz="0" w:space="0" w:color="auto"/>
        <w:right w:val="none" w:sz="0" w:space="0" w:color="auto"/>
      </w:divBdr>
    </w:div>
    <w:div w:id="1260869760">
      <w:bodyDiv w:val="1"/>
      <w:marLeft w:val="0"/>
      <w:marRight w:val="0"/>
      <w:marTop w:val="0"/>
      <w:marBottom w:val="0"/>
      <w:divBdr>
        <w:top w:val="none" w:sz="0" w:space="0" w:color="auto"/>
        <w:left w:val="none" w:sz="0" w:space="0" w:color="auto"/>
        <w:bottom w:val="none" w:sz="0" w:space="0" w:color="auto"/>
        <w:right w:val="none" w:sz="0" w:space="0" w:color="auto"/>
      </w:divBdr>
    </w:div>
    <w:div w:id="1268922626">
      <w:bodyDiv w:val="1"/>
      <w:marLeft w:val="0"/>
      <w:marRight w:val="0"/>
      <w:marTop w:val="0"/>
      <w:marBottom w:val="0"/>
      <w:divBdr>
        <w:top w:val="none" w:sz="0" w:space="0" w:color="auto"/>
        <w:left w:val="none" w:sz="0" w:space="0" w:color="auto"/>
        <w:bottom w:val="none" w:sz="0" w:space="0" w:color="auto"/>
        <w:right w:val="none" w:sz="0" w:space="0" w:color="auto"/>
      </w:divBdr>
    </w:div>
    <w:div w:id="1276908247">
      <w:bodyDiv w:val="1"/>
      <w:marLeft w:val="0"/>
      <w:marRight w:val="0"/>
      <w:marTop w:val="0"/>
      <w:marBottom w:val="0"/>
      <w:divBdr>
        <w:top w:val="none" w:sz="0" w:space="0" w:color="auto"/>
        <w:left w:val="none" w:sz="0" w:space="0" w:color="auto"/>
        <w:bottom w:val="none" w:sz="0" w:space="0" w:color="auto"/>
        <w:right w:val="none" w:sz="0" w:space="0" w:color="auto"/>
      </w:divBdr>
    </w:div>
    <w:div w:id="1308389643">
      <w:bodyDiv w:val="1"/>
      <w:marLeft w:val="0"/>
      <w:marRight w:val="0"/>
      <w:marTop w:val="0"/>
      <w:marBottom w:val="0"/>
      <w:divBdr>
        <w:top w:val="none" w:sz="0" w:space="0" w:color="auto"/>
        <w:left w:val="none" w:sz="0" w:space="0" w:color="auto"/>
        <w:bottom w:val="none" w:sz="0" w:space="0" w:color="auto"/>
        <w:right w:val="none" w:sz="0" w:space="0" w:color="auto"/>
      </w:divBdr>
    </w:div>
    <w:div w:id="1349798315">
      <w:bodyDiv w:val="1"/>
      <w:marLeft w:val="0"/>
      <w:marRight w:val="0"/>
      <w:marTop w:val="0"/>
      <w:marBottom w:val="0"/>
      <w:divBdr>
        <w:top w:val="none" w:sz="0" w:space="0" w:color="auto"/>
        <w:left w:val="none" w:sz="0" w:space="0" w:color="auto"/>
        <w:bottom w:val="none" w:sz="0" w:space="0" w:color="auto"/>
        <w:right w:val="none" w:sz="0" w:space="0" w:color="auto"/>
      </w:divBdr>
    </w:div>
    <w:div w:id="1356879336">
      <w:bodyDiv w:val="1"/>
      <w:marLeft w:val="0"/>
      <w:marRight w:val="0"/>
      <w:marTop w:val="0"/>
      <w:marBottom w:val="0"/>
      <w:divBdr>
        <w:top w:val="none" w:sz="0" w:space="0" w:color="auto"/>
        <w:left w:val="none" w:sz="0" w:space="0" w:color="auto"/>
        <w:bottom w:val="none" w:sz="0" w:space="0" w:color="auto"/>
        <w:right w:val="none" w:sz="0" w:space="0" w:color="auto"/>
      </w:divBdr>
    </w:div>
    <w:div w:id="1359896125">
      <w:bodyDiv w:val="1"/>
      <w:marLeft w:val="0"/>
      <w:marRight w:val="0"/>
      <w:marTop w:val="0"/>
      <w:marBottom w:val="0"/>
      <w:divBdr>
        <w:top w:val="none" w:sz="0" w:space="0" w:color="auto"/>
        <w:left w:val="none" w:sz="0" w:space="0" w:color="auto"/>
        <w:bottom w:val="none" w:sz="0" w:space="0" w:color="auto"/>
        <w:right w:val="none" w:sz="0" w:space="0" w:color="auto"/>
      </w:divBdr>
    </w:div>
    <w:div w:id="1541281715">
      <w:bodyDiv w:val="1"/>
      <w:marLeft w:val="0"/>
      <w:marRight w:val="0"/>
      <w:marTop w:val="0"/>
      <w:marBottom w:val="0"/>
      <w:divBdr>
        <w:top w:val="none" w:sz="0" w:space="0" w:color="auto"/>
        <w:left w:val="none" w:sz="0" w:space="0" w:color="auto"/>
        <w:bottom w:val="none" w:sz="0" w:space="0" w:color="auto"/>
        <w:right w:val="none" w:sz="0" w:space="0" w:color="auto"/>
      </w:divBdr>
    </w:div>
    <w:div w:id="1551381319">
      <w:bodyDiv w:val="1"/>
      <w:marLeft w:val="0"/>
      <w:marRight w:val="0"/>
      <w:marTop w:val="0"/>
      <w:marBottom w:val="0"/>
      <w:divBdr>
        <w:top w:val="none" w:sz="0" w:space="0" w:color="auto"/>
        <w:left w:val="none" w:sz="0" w:space="0" w:color="auto"/>
        <w:bottom w:val="none" w:sz="0" w:space="0" w:color="auto"/>
        <w:right w:val="none" w:sz="0" w:space="0" w:color="auto"/>
      </w:divBdr>
    </w:div>
    <w:div w:id="1571890188">
      <w:bodyDiv w:val="1"/>
      <w:marLeft w:val="0"/>
      <w:marRight w:val="0"/>
      <w:marTop w:val="0"/>
      <w:marBottom w:val="0"/>
      <w:divBdr>
        <w:top w:val="none" w:sz="0" w:space="0" w:color="auto"/>
        <w:left w:val="none" w:sz="0" w:space="0" w:color="auto"/>
        <w:bottom w:val="none" w:sz="0" w:space="0" w:color="auto"/>
        <w:right w:val="none" w:sz="0" w:space="0" w:color="auto"/>
      </w:divBdr>
    </w:div>
    <w:div w:id="1643387853">
      <w:bodyDiv w:val="1"/>
      <w:marLeft w:val="0"/>
      <w:marRight w:val="0"/>
      <w:marTop w:val="0"/>
      <w:marBottom w:val="0"/>
      <w:divBdr>
        <w:top w:val="none" w:sz="0" w:space="0" w:color="auto"/>
        <w:left w:val="none" w:sz="0" w:space="0" w:color="auto"/>
        <w:bottom w:val="none" w:sz="0" w:space="0" w:color="auto"/>
        <w:right w:val="none" w:sz="0" w:space="0" w:color="auto"/>
      </w:divBdr>
    </w:div>
    <w:div w:id="1685400942">
      <w:bodyDiv w:val="1"/>
      <w:marLeft w:val="0"/>
      <w:marRight w:val="0"/>
      <w:marTop w:val="0"/>
      <w:marBottom w:val="0"/>
      <w:divBdr>
        <w:top w:val="none" w:sz="0" w:space="0" w:color="auto"/>
        <w:left w:val="none" w:sz="0" w:space="0" w:color="auto"/>
        <w:bottom w:val="none" w:sz="0" w:space="0" w:color="auto"/>
        <w:right w:val="none" w:sz="0" w:space="0" w:color="auto"/>
      </w:divBdr>
    </w:div>
    <w:div w:id="1713534324">
      <w:bodyDiv w:val="1"/>
      <w:marLeft w:val="0"/>
      <w:marRight w:val="0"/>
      <w:marTop w:val="0"/>
      <w:marBottom w:val="0"/>
      <w:divBdr>
        <w:top w:val="none" w:sz="0" w:space="0" w:color="auto"/>
        <w:left w:val="none" w:sz="0" w:space="0" w:color="auto"/>
        <w:bottom w:val="none" w:sz="0" w:space="0" w:color="auto"/>
        <w:right w:val="none" w:sz="0" w:space="0" w:color="auto"/>
      </w:divBdr>
    </w:div>
    <w:div w:id="1720086671">
      <w:bodyDiv w:val="1"/>
      <w:marLeft w:val="0"/>
      <w:marRight w:val="0"/>
      <w:marTop w:val="0"/>
      <w:marBottom w:val="0"/>
      <w:divBdr>
        <w:top w:val="none" w:sz="0" w:space="0" w:color="auto"/>
        <w:left w:val="none" w:sz="0" w:space="0" w:color="auto"/>
        <w:bottom w:val="none" w:sz="0" w:space="0" w:color="auto"/>
        <w:right w:val="none" w:sz="0" w:space="0" w:color="auto"/>
      </w:divBdr>
    </w:div>
    <w:div w:id="1743599582">
      <w:bodyDiv w:val="1"/>
      <w:marLeft w:val="0"/>
      <w:marRight w:val="0"/>
      <w:marTop w:val="0"/>
      <w:marBottom w:val="0"/>
      <w:divBdr>
        <w:top w:val="none" w:sz="0" w:space="0" w:color="auto"/>
        <w:left w:val="none" w:sz="0" w:space="0" w:color="auto"/>
        <w:bottom w:val="none" w:sz="0" w:space="0" w:color="auto"/>
        <w:right w:val="none" w:sz="0" w:space="0" w:color="auto"/>
      </w:divBdr>
    </w:div>
    <w:div w:id="1787505622">
      <w:bodyDiv w:val="1"/>
      <w:marLeft w:val="0"/>
      <w:marRight w:val="0"/>
      <w:marTop w:val="0"/>
      <w:marBottom w:val="0"/>
      <w:divBdr>
        <w:top w:val="none" w:sz="0" w:space="0" w:color="auto"/>
        <w:left w:val="none" w:sz="0" w:space="0" w:color="auto"/>
        <w:bottom w:val="none" w:sz="0" w:space="0" w:color="auto"/>
        <w:right w:val="none" w:sz="0" w:space="0" w:color="auto"/>
      </w:divBdr>
    </w:div>
    <w:div w:id="1848593894">
      <w:bodyDiv w:val="1"/>
      <w:marLeft w:val="0"/>
      <w:marRight w:val="0"/>
      <w:marTop w:val="0"/>
      <w:marBottom w:val="0"/>
      <w:divBdr>
        <w:top w:val="none" w:sz="0" w:space="0" w:color="auto"/>
        <w:left w:val="none" w:sz="0" w:space="0" w:color="auto"/>
        <w:bottom w:val="none" w:sz="0" w:space="0" w:color="auto"/>
        <w:right w:val="none" w:sz="0" w:space="0" w:color="auto"/>
      </w:divBdr>
    </w:div>
    <w:div w:id="1894150798">
      <w:bodyDiv w:val="1"/>
      <w:marLeft w:val="0"/>
      <w:marRight w:val="0"/>
      <w:marTop w:val="0"/>
      <w:marBottom w:val="0"/>
      <w:divBdr>
        <w:top w:val="none" w:sz="0" w:space="0" w:color="auto"/>
        <w:left w:val="none" w:sz="0" w:space="0" w:color="auto"/>
        <w:bottom w:val="none" w:sz="0" w:space="0" w:color="auto"/>
        <w:right w:val="none" w:sz="0" w:space="0" w:color="auto"/>
      </w:divBdr>
    </w:div>
    <w:div w:id="1902330602">
      <w:bodyDiv w:val="1"/>
      <w:marLeft w:val="0"/>
      <w:marRight w:val="0"/>
      <w:marTop w:val="0"/>
      <w:marBottom w:val="0"/>
      <w:divBdr>
        <w:top w:val="none" w:sz="0" w:space="0" w:color="auto"/>
        <w:left w:val="none" w:sz="0" w:space="0" w:color="auto"/>
        <w:bottom w:val="none" w:sz="0" w:space="0" w:color="auto"/>
        <w:right w:val="none" w:sz="0" w:space="0" w:color="auto"/>
      </w:divBdr>
    </w:div>
    <w:div w:id="1927376964">
      <w:bodyDiv w:val="1"/>
      <w:marLeft w:val="0"/>
      <w:marRight w:val="0"/>
      <w:marTop w:val="0"/>
      <w:marBottom w:val="0"/>
      <w:divBdr>
        <w:top w:val="none" w:sz="0" w:space="0" w:color="auto"/>
        <w:left w:val="none" w:sz="0" w:space="0" w:color="auto"/>
        <w:bottom w:val="none" w:sz="0" w:space="0" w:color="auto"/>
        <w:right w:val="none" w:sz="0" w:space="0" w:color="auto"/>
      </w:divBdr>
    </w:div>
    <w:div w:id="2034569682">
      <w:bodyDiv w:val="1"/>
      <w:marLeft w:val="0"/>
      <w:marRight w:val="0"/>
      <w:marTop w:val="0"/>
      <w:marBottom w:val="0"/>
      <w:divBdr>
        <w:top w:val="none" w:sz="0" w:space="0" w:color="auto"/>
        <w:left w:val="none" w:sz="0" w:space="0" w:color="auto"/>
        <w:bottom w:val="none" w:sz="0" w:space="0" w:color="auto"/>
        <w:right w:val="none" w:sz="0" w:space="0" w:color="auto"/>
      </w:divBdr>
    </w:div>
    <w:div w:id="2043556540">
      <w:bodyDiv w:val="1"/>
      <w:marLeft w:val="0"/>
      <w:marRight w:val="0"/>
      <w:marTop w:val="0"/>
      <w:marBottom w:val="0"/>
      <w:divBdr>
        <w:top w:val="none" w:sz="0" w:space="0" w:color="auto"/>
        <w:left w:val="none" w:sz="0" w:space="0" w:color="auto"/>
        <w:bottom w:val="none" w:sz="0" w:space="0" w:color="auto"/>
        <w:right w:val="none" w:sz="0" w:space="0" w:color="auto"/>
      </w:divBdr>
    </w:div>
    <w:div w:id="211000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5204C7E2275105381662439F68332FC094080B90BCF5A026F7D78E04F6555FDF560ADBF6BDFAD0Cy4X0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D0BCB-E288-44EE-829E-68BE1BF2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60</Pages>
  <Words>18464</Words>
  <Characters>105247</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2018-10-16T09:27:00Z</cp:lastPrinted>
  <dcterms:created xsi:type="dcterms:W3CDTF">2018-09-04T14:07:00Z</dcterms:created>
  <dcterms:modified xsi:type="dcterms:W3CDTF">2018-10-16T09:49:00Z</dcterms:modified>
</cp:coreProperties>
</file>